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del w:id="0" w:author="saber" w:date="2022-10-14T17:11:10Z"/>
          <w:rFonts w:hint="eastAsia" w:ascii="仿宋" w:hAnsi="仿宋" w:eastAsia="仿宋" w:cs="仿宋"/>
          <w:snapToGrid w:val="0"/>
          <w:color w:val="auto"/>
          <w:w w:val="100"/>
          <w:kern w:val="0"/>
          <w:sz w:val="32"/>
          <w:szCs w:val="32"/>
          <w:lang w:val="en-US" w:eastAsia="zh-CN"/>
        </w:rPr>
      </w:pPr>
      <w:del w:id="1" w:author="saber" w:date="2022-10-14T17:11:10Z">
        <w:r>
          <w:rPr>
            <w:spacing w:val="120"/>
            <w:w w:val="60"/>
            <w:sz w:val="114"/>
            <w:szCs w:val="11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-251460</wp:posOffset>
                  </wp:positionH>
                  <wp:positionV relativeFrom="paragraph">
                    <wp:posOffset>981710</wp:posOffset>
                  </wp:positionV>
                  <wp:extent cx="6120130" cy="0"/>
                  <wp:effectExtent l="0" t="0" r="0" b="0"/>
                  <wp:wrapNone/>
                  <wp:docPr id="2" name="直接连接符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737235" y="3716020"/>
                            <a:ext cx="612013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19.8pt;margin-top:77.3pt;height:0pt;width:481.9pt;mso-position-horizontal-relative:margin;z-index:251660288;mso-width-relative:page;mso-height-relative:page;" filled="f" stroked="t" coordsize="21600,21600" o:gfxdata="UEsDBAoAAAAAAIdO4kAAAAAAAAAAAAAAAAAEAAAAZHJzL1BLAwQUAAAACACHTuJAdu5i0dgAAAAL&#10;AQAADwAAAGRycy9kb3ducmV2LnhtbE2PQU/DMAyF70j8h8hIXNCWriuDlqY7gBA3JgYSVy81bUXj&#10;lCZbB78eIyHBzfZ7ev5euT66Xh1oDJ1nA4t5AorY+rrjxsDL8/3sGlSIyDX2nsnAJwVYV6cnJRa1&#10;n/iJDtvYKAnhUKCBNsah0DrYlhyGuR+IRXvzo8Mo69joesRJwl2v0yRZaYcdy4cWB7ptyb5v984A&#10;X+UP9mPzGm2mp8lfLL8eMb0z5vxskdyAinSMf2b4wRd0qIRp5/dcB9UbmC3zlVhFuMxkEEeeZimo&#10;3e9FV6X+36H6BlBLAwQUAAAACACHTuJAeBnrruwBAAC0AwAADgAAAGRycy9lMm9Eb2MueG1srVPN&#10;jtMwEL4j8Q6W7zRpqm1XUdM9bFUuCCoBD+A6dmLJf/J4m/YleAEkbnDiyJ23YXkMxk5Y9ueyB3Jw&#10;ZjyTb/x9/rK+OhlNjiKAcrah81lJibDctcp2Df34YffqkhKIzLZMOysaehZArzYvX6wHX4vK9U63&#10;IhAEsVAPvqF9jL4uCuC9MAxmzguLRemCYRHT0BVtYAOiG11UZbksBhdaHxwXALi7HYt0QgzPAXRS&#10;Ki62jt8YYeOIGoRmESlBrzzQTT6tlILHd1KCiEQ3FJnGvOIQjA9pLTZrVneB+V7x6QjsOUd4xMkw&#10;ZXHoHdSWRUZugnoCZRQPDpyMM+5MMRLJiiCLeflIm/c98yJzQanB34kO/w+Wvz3uA1FtQytKLDN4&#10;4beff/z69PX3zy+43n7/Rqok0uChxt5ruw9TBn4fEuOTDCa9kQs5NXS1WFWLC0rODV2s5suymjQW&#10;p0g41pdzJLpA+Tl25FrxD8MHiK+FMyQFDdXKJvqsZsc3EHEutv5tSdvW7ZTW+Qq1JQO6+eJyhbM5&#10;Q19K9AOGxiM3sB0lTHdoeB5DhgSnVZs+T0AQusO1DuTI0Ca7XYlPIo3jHrSl2VsG/diXS1ObtglG&#10;ZMNNR02KjRql6ODac5auSBleZkafjJfccj/H+P7Ptv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u5i0dgAAAALAQAADwAAAAAAAAABACAAAAAiAAAAZHJzL2Rvd25yZXYueG1sUEsBAhQAFAAAAAgA&#10;h07iQHgZ667sAQAAtAMAAA4AAAAAAAAAAQAgAAAAJwEAAGRycy9lMm9Eb2MueG1sUEsFBgAAAAAG&#10;AAYAWQEAAIUFAAAAAA==&#10;">
                  <v:fill on="f" focussize="0,0"/>
                  <v:stroke weight="1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3" w:author="saber" w:date="2022-10-14T17:11:10Z">
        <w:r>
          <w:rPr>
            <w:spacing w:val="120"/>
            <w:w w:val="60"/>
            <w:sz w:val="114"/>
            <w:szCs w:val="11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935990</wp:posOffset>
                  </wp:positionV>
                  <wp:extent cx="6120130" cy="0"/>
                  <wp:effectExtent l="0" t="13970" r="13970" b="24130"/>
                  <wp:wrapNone/>
                  <wp:docPr id="1" name="直接连接符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470535" y="3354070"/>
                            <a:ext cx="612013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top:73.7pt;height:0pt;width:481.9pt;mso-position-horizontal:center;mso-position-horizontal-relative:margin;z-index:251659264;mso-width-relative:page;mso-height-relative:page;" filled="f" stroked="t" coordsize="21600,21600" o:gfxdata="UEsDBAoAAAAAAIdO4kAAAAAAAAAAAAAAAAAEAAAAZHJzL1BLAwQUAAAACACHTuJAwLWixtUAAAAI&#10;AQAADwAAAGRycy9kb3ducmV2LnhtbE2PQU/CQBCF7yb8h82YeJMtSABrtwSN3kwMVeC6dMduQ3e2&#10;6S6l/HvHxESO897Lm/dlq8E1oscu1J4UTMYJCKTSm5oqBV+fb/dLECFqMrrxhAouGGCVj24ynRp/&#10;pg32RawEl1BItQIbY5tKGUqLToexb5HY+/ad05HPrpKm02cud42cJslcOl0Tf7C6xReL5bE4OQXD&#10;brm2+/f4/Oq3H/Y47AvXTy9K3d1OkicQEYf4H4bf+Twdct508CcyQTQKGCSyOlvMQLD9OH9gksOf&#10;IvNMXgPkP1BLAwQUAAAACACHTuJAejnYaO0BAAC0AwAADgAAAGRycy9lMm9Eb2MueG1srVPNjtMw&#10;EL4j8Q6W7zRpu92uoqZ72KpcEFQCHsB1nMSS/zTjbdqX4AWQuMGJI3fehuUxGLthWZbLHsjBmfFM&#10;vvH3+cvq+mgNOyhA7V3Np5OSM+Wkb7Trav7+3fbFFWcYhWuE8U7V/KSQX6+fP1sNoVIz33vTKGAE&#10;4rAaQs37GENVFCh7ZQVOfFCOiq0HKyKl0BUNiIHQrSlmZXlZDB6aAF4qRNrdnIt8RISnAPq21VJt&#10;vLy1ysUzKigjIlHCXgfk63zatlUyvmlbVJGZmhPTmFcaQvE+rcV6JaoOROi1HI8gnnKER5ys0I6G&#10;3kNtRBTsFvQ/UFZL8OjbOJHeFmciWRFiMS0fafO2F0FlLiQ1hnvR8f/ByteHHTDdkBM4c8LShd99&#10;/Pbjw+ef3z/Revf1C5smkYaAFfXeuB2MGYYdJMbHFmx6Exd2rPnFslzMF5ydaj6fLy7K5aixOkYm&#10;qX45JaJzkl9SR64VfzACYHypvGUpqLnRLtEXlTi8wkhzqfV3S9p2fquNyVdoHBtqPrtaLGm2FOTL&#10;lvxAoQ3EDV3HmTAdGV5GyJDojW7S5wkIodvfGGAHQTbZbkt6Emka91dbmr0R2J/7cmlsMy7BqGy4&#10;8ahJsbNGKdr75pSlK1JGl5nRR+MltzzMKX74s61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C1&#10;osbVAAAACAEAAA8AAAAAAAAAAQAgAAAAIgAAAGRycy9kb3ducmV2LnhtbFBLAQIUABQAAAAIAIdO&#10;4kB6Odho7QEAALQDAAAOAAAAAAAAAAEAIAAAACQBAABkcnMvZTJvRG9jLnhtbFBLBQYAAAAABgAG&#10;AFkBAACDBQ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5" w:author="saber" w:date="2022-10-14T17:11:10Z">
        <w:r>
          <w:rPr>
            <w:rFonts w:hint="eastAsia" w:ascii="方正小标宋简体" w:hAnsi="方正小标宋简体" w:eastAsia="方正小标宋简体" w:cs="方正小标宋简体"/>
            <w:snapToGrid w:val="0"/>
            <w:color w:val="FF0000"/>
            <w:spacing w:val="120"/>
            <w:w w:val="60"/>
            <w:kern w:val="0"/>
            <w:sz w:val="114"/>
            <w:szCs w:val="114"/>
            <w:lang w:val="en-US" w:eastAsia="zh-CN"/>
          </w:rPr>
          <w:delText>惠州市职业病防治院</w:delText>
        </w:r>
      </w:del>
      <w:del w:id="6" w:author="saber" w:date="2022-10-14T17:11:10Z">
        <w:r>
          <w:rPr>
            <w:rFonts w:hint="eastAsia" w:ascii="仿宋" w:hAnsi="仿宋" w:eastAsia="仿宋" w:cs="仿宋"/>
            <w:snapToGrid w:val="0"/>
            <w:color w:val="auto"/>
            <w:w w:val="100"/>
            <w:kern w:val="0"/>
            <w:sz w:val="32"/>
            <w:szCs w:val="32"/>
            <w:lang w:val="en-US" w:eastAsia="zh-CN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756285</wp:posOffset>
                  </wp:positionH>
                  <wp:positionV relativeFrom="page">
                    <wp:posOffset>9360535</wp:posOffset>
                  </wp:positionV>
                  <wp:extent cx="6120130" cy="0"/>
                  <wp:effectExtent l="0" t="13970" r="13970" b="24130"/>
                  <wp:wrapNone/>
                  <wp:docPr id="5" name="直接连接符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59.55pt;margin-top:737.05pt;height:0pt;width:481.9pt;mso-position-horizontal-relative:page;mso-position-vertical-relative:page;z-index:251662336;mso-width-relative:page;mso-height-relative:page;" filled="f" stroked="t" coordsize="21600,21600" o:gfxdata="UEsDBAoAAAAAAIdO4kAAAAAAAAAAAAAAAAAEAAAAZHJzL1BLAwQUAAAACACHTuJAakAJdNgAAAAO&#10;AQAADwAAAGRycy9kb3ducmV2LnhtbE2PzU7DMBCE70i8g7VI3KidqII0xKkAwQ0JEX56dZMljhqv&#10;o9hN07dne0DlNrM7mv22WM+uFxOOofOkIVkoEEi1bzpqNXx+vNxkIEI01JjeE2o4YoB1eXlRmLzx&#10;B3rHqYqt4BIKudFgYxxyKUNt0Zmw8AMS73786ExkO7ayGc2By10vU6VupTMd8QVrBnyyWO+qvdMw&#10;f2cPdvMaH5/915vdzZvKTelR6+urRN2DiDjHcxhO+IwOJTNt/Z6aIHr2ySrhKIvl3ZLVKaKydAVi&#10;+zeTZSH/v1H+AlBLAwQUAAAACACHTuJAtqLhzN8BAACpAwAADgAAAGRycy9lMm9Eb2MueG1srVPN&#10;jtMwEL4j8Q6W7zRpUZdV1HQPW5ULgkrAA0wdJ7HkP3m8TfsSvAASNzhx5M7bsPsYjJ1sWZbLHsjB&#10;mfGMv5nv83h1dTSaHWRA5WzN57OSM2mFa5Ttav7xw/bFJWcYwTagnZU1P0nkV+vnz1aDr+TC9U43&#10;MjACsVgNvuZ9jL4qChS9NIAz56WlYOuCgUhu6IomwEDoRheLsrwoBhcaH5yQiLS7GYN8QgxPAXRt&#10;q4TcOHFjpI0japAaIlHCXnnk69xt20oR37Utysh0zYlpzCsVIXuf1mK9gqoL4HslphbgKS084mRA&#10;WSp6htpABHYT1D9QRong0LVxJpwpRiJZEWIxLx9p874HLzMXkhr9WXT8f7Di7WEXmGpqvuTMgqEL&#10;v/3849enr3c/v9B6+/0bWyaRBo8V5V7bXZg89LuQGB/bYNKfuLBjFvZ0FlYeIxO0eTEndi9Jc3Ef&#10;K/4c9AHja+kMS0bNtbKJM1RweIORilHqfUratm6rtM73pi0bar64XL6i5gXQMLY0BGQaT4TQdpyB&#10;7mjKRQwZEp1WTTqegDB0+2sd2AFoNrbbkr7ElMr9lZZqbwD7MS+HpjRtE4zMUza1mmQahUnW3jWn&#10;rFeRPLrBjD5NWxqRhz7ZD1/Y+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qQAl02AAAAA4BAAAP&#10;AAAAAAAAAAEAIAAAACIAAABkcnMvZG93bnJldi54bWxQSwECFAAUAAAACACHTuJAtqLhzN8BAACp&#10;AwAADgAAAAAAAAABACAAAAAnAQAAZHJzL2Uyb0RvYy54bWxQSwUGAAAAAAYABgBZAQAAeAU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8" w:author="saber" w:date="2022-10-14T17:11:10Z">
        <w:r>
          <w:rPr>
            <w:rFonts w:hint="eastAsia" w:ascii="仿宋" w:hAnsi="仿宋" w:eastAsia="仿宋" w:cs="仿宋"/>
            <w:snapToGrid w:val="0"/>
            <w:color w:val="auto"/>
            <w:w w:val="100"/>
            <w:kern w:val="0"/>
            <w:sz w:val="32"/>
            <w:szCs w:val="32"/>
            <w:lang w:val="en-US" w:eastAsia="zh-CN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755650</wp:posOffset>
                  </wp:positionH>
                  <wp:positionV relativeFrom="page">
                    <wp:posOffset>9331960</wp:posOffset>
                  </wp:positionV>
                  <wp:extent cx="6120130" cy="0"/>
                  <wp:effectExtent l="0" t="0" r="0" b="0"/>
                  <wp:wrapNone/>
                  <wp:docPr id="3" name="直接连接符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59.5pt;margin-top:734.8pt;height:0pt;width:481.9pt;mso-position-horizontal-relative:page;mso-position-vertical-relative:page;z-index:251661312;mso-width-relative:page;mso-height-relative:page;" filled="f" stroked="t" coordsize="21600,21600" o:gfxdata="UEsDBAoAAAAAAIdO4kAAAAAAAAAAAAAAAAAEAAAAZHJzL1BLAwQUAAAACACHTuJAnvpwZtgAAAAO&#10;AQAADwAAAGRycy9kb3ducmV2LnhtbE2PQU/DMAyF70j8h8hIXBBLWqaylqY7gBA3EAOJa5aYtqJx&#10;SpOtg1+Pd0Bw87Ofnt9Xrw9+EHucYh9IQ7ZQIJBscD21Gl5f7i9XIGIy5MwQCDV8YYR1c3pSm8qF&#10;mZ5xv0mt4BCKldHQpTRWUkbboTdxEUYkvr2HyZvEcmqlm8zM4X6QuVKF9KYn/tCZEW87tB+bnddA&#10;1+WD/Xx6S3Yp5zlcXH0/mvxO6/OzTN2ASHhIf2Y41ufq0HCnbdiRi2JgnZXMknhYFmUB4mhRq5xx&#10;tr872dTyP0bzA1BLAwQUAAAACACHTuJAZjn9UOABAACpAwAADgAAAGRycy9lMm9Eb2MueG1srVNL&#10;btswEN0X6B0I7mvJMZIGguUsYribojXQ9gA0RUkE+MMMY9mX6AUKdNeuuuy+t2l6jA4pxU2TTRbR&#10;gpohR2/mPT4trw7WsL0C1N7VfD4rOVNO+ka7ruafPm5eXXKGUbhGGO9UzY8K+dXq5YvlECp15ntv&#10;GgWMQBxWQ6h5H2OoigJlr6zAmQ/K0WHrwYpIKXRFA2IgdGuKs7K8KAYPTQAvFSLtrsdDPiHCUwB9&#10;22qp1l7eWOXiiArKiEiUsNcB+SpP27ZKxvdtiyoyU3NiGvNKTSjepbVYLUXVgQi9ltMI4ikjPOBk&#10;hXbU9AS1FlGwG9CPoKyW4NG3cSa9LUYiWRFiMS8faPOhF0FlLiQ1hpPo+Hyw8t1+C0w3NV9w5oSl&#10;C7/98vP3529/fn2l9fbHd7ZIIg0BK6q9dluYMgxbSIwPLdj0Ji7skIU9noRVh8gkbV7Mid2CNJd3&#10;Z8W/DwNgfKO8ZSmoudEucRaV2L/FSM2o9K4kbTu/0cbkezOODWTh88vX5wQtyIwtmYBCG4gQuo4z&#10;YTpyuYyQIdEb3aTPExBCt7s2wPaCvLHZlPQkptTuv7LUey2wH+vy0VRmXIJR2WXTqEmmUZgU7Xxz&#10;zHoVKaMbzOiT25JF7ucU3//DV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vpwZtgAAAAOAQAA&#10;DwAAAAAAAAABACAAAAAiAAAAZHJzL2Rvd25yZXYueG1sUEsBAhQAFAAAAAgAh07iQGY5/VDgAQAA&#10;qQMAAA4AAAAAAAAAAQAgAAAAJwEAAGRycy9lMm9Eb2MueG1sUEsFBgAAAAAGAAYAWQEAAHkFAAAA&#10;AA==&#10;">
                  <v:fill on="f" focussize="0,0"/>
                  <v:stroke weight="1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/>
        <w:jc w:val="both"/>
        <w:textAlignment w:val="auto"/>
        <w:rPr>
          <w:del w:id="10" w:author="saber" w:date="2022-10-14T17:11:10Z"/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del w:id="11" w:author="saber" w:date="2022-10-14T17:11:10Z"/>
          <w:rFonts w:hint="eastAsia" w:ascii="仿宋" w:hAnsi="仿宋" w:eastAsia="仿宋" w:cs="仿宋"/>
          <w:bCs/>
          <w:kern w:val="0"/>
          <w:sz w:val="21"/>
          <w:szCs w:val="21"/>
        </w:rPr>
      </w:pPr>
    </w:p>
    <w:p>
      <w:pPr>
        <w:widowControl/>
        <w:autoSpaceDE w:val="0"/>
        <w:spacing w:line="560" w:lineRule="exact"/>
        <w:jc w:val="center"/>
        <w:rPr>
          <w:del w:id="12" w:author="saber" w:date="2022-10-14T17:11:10Z"/>
          <w:rStyle w:val="16"/>
          <w:rFonts w:hint="eastAsia" w:ascii="方正小标宋简体" w:eastAsia="方正小标宋简体"/>
          <w:b w:val="0"/>
          <w:color w:val="auto"/>
          <w:sz w:val="44"/>
          <w:szCs w:val="44"/>
        </w:rPr>
      </w:pPr>
      <w:del w:id="13" w:author="saber" w:date="2022-10-14T17:11:10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</w:rPr>
          <w:delText>惠州市职业病防治院2022年公开招聘</w:delText>
        </w:r>
      </w:del>
    </w:p>
    <w:p>
      <w:pPr>
        <w:widowControl/>
        <w:autoSpaceDE w:val="0"/>
        <w:spacing w:line="560" w:lineRule="exact"/>
        <w:jc w:val="center"/>
        <w:rPr>
          <w:del w:id="14" w:author="saber" w:date="2022-10-14T17:11:10Z"/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del w:id="15" w:author="saber" w:date="2022-10-14T17:11:10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  <w:lang w:eastAsia="zh-CN"/>
          </w:rPr>
          <w:delText>第</w:delText>
        </w:r>
      </w:del>
      <w:del w:id="16" w:author="saber" w:date="2022-10-14T17:11:10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  <w:lang w:val="en-US" w:eastAsia="zh-CN"/>
          </w:rPr>
          <w:delText>五</w:delText>
        </w:r>
      </w:del>
      <w:del w:id="17" w:author="saber" w:date="2022-10-14T17:11:10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  <w:lang w:eastAsia="zh-CN"/>
          </w:rPr>
          <w:delText>批卫生专业技术人员</w:delText>
        </w:r>
      </w:del>
      <w:del w:id="18" w:author="saber" w:date="2022-10-14T17:11:10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</w:rPr>
          <w:delText>公告</w:delText>
        </w:r>
      </w:del>
    </w:p>
    <w:p>
      <w:pPr>
        <w:widowControl/>
        <w:autoSpaceDE w:val="0"/>
        <w:spacing w:line="560" w:lineRule="exact"/>
        <w:ind w:firstLine="640" w:firstLineChars="200"/>
        <w:rPr>
          <w:del w:id="19" w:author="saber" w:date="2022-10-14T17:11:10Z"/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autoSpaceDE w:val="0"/>
        <w:spacing w:line="560" w:lineRule="exact"/>
        <w:ind w:firstLine="640" w:firstLineChars="200"/>
        <w:rPr>
          <w:del w:id="20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  <w:del w:id="21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因工作需要，现根据我院实际情况，决定公开招聘</w:delText>
        </w:r>
      </w:del>
      <w:del w:id="22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/>
          </w:rPr>
          <w:delText>4</w:delText>
        </w:r>
      </w:del>
      <w:del w:id="23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名</w:delText>
        </w:r>
      </w:del>
      <w:del w:id="24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卫生专业技术人员</w:delText>
        </w:r>
      </w:del>
      <w:del w:id="25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。</w:delText>
        </w:r>
      </w:del>
    </w:p>
    <w:p>
      <w:pPr>
        <w:spacing w:line="560" w:lineRule="exact"/>
        <w:ind w:firstLine="640" w:firstLineChars="200"/>
        <w:rPr>
          <w:del w:id="26" w:author="saber" w:date="2022-10-14T17:11:10Z"/>
          <w:rFonts w:hint="eastAsia" w:ascii="黑体" w:hAnsi="黑体" w:eastAsia="黑体" w:cs="黑体"/>
          <w:b w:val="0"/>
          <w:bCs w:val="0"/>
          <w:sz w:val="32"/>
          <w:szCs w:val="32"/>
        </w:rPr>
      </w:pPr>
      <w:del w:id="27" w:author="saber" w:date="2022-10-14T17:11:10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</w:rPr>
          <w:delText>一、招聘岗位</w:delText>
        </w:r>
      </w:del>
    </w:p>
    <w:p>
      <w:pPr>
        <w:spacing w:line="560" w:lineRule="exact"/>
        <w:ind w:firstLine="640" w:firstLineChars="200"/>
        <w:rPr>
          <w:del w:id="28" w:author="saber" w:date="2022-10-14T17:11:10Z"/>
          <w:rFonts w:hint="eastAsia" w:ascii="仿宋" w:hAnsi="仿宋" w:eastAsia="仿宋" w:cs="仿宋"/>
          <w:sz w:val="32"/>
          <w:szCs w:val="32"/>
        </w:rPr>
      </w:pPr>
      <w:del w:id="29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岗位、人数和资格条件详见附件1。</w:delText>
        </w:r>
      </w:del>
    </w:p>
    <w:p>
      <w:pPr>
        <w:spacing w:line="560" w:lineRule="exact"/>
        <w:ind w:firstLine="640" w:firstLineChars="200"/>
        <w:rPr>
          <w:del w:id="30" w:author="saber" w:date="2022-10-14T17:11:10Z"/>
          <w:rFonts w:hint="eastAsia" w:ascii="黑体" w:hAnsi="黑体" w:eastAsia="黑体" w:cs="黑体"/>
          <w:b w:val="0"/>
          <w:bCs w:val="0"/>
          <w:sz w:val="32"/>
          <w:szCs w:val="32"/>
        </w:rPr>
      </w:pPr>
      <w:del w:id="31" w:author="saber" w:date="2022-10-14T17:11:10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</w:rPr>
          <w:delText>二、招聘对象</w:delText>
        </w:r>
      </w:del>
    </w:p>
    <w:p>
      <w:pPr>
        <w:spacing w:line="560" w:lineRule="exact"/>
        <w:ind w:firstLine="640" w:firstLineChars="200"/>
        <w:jc w:val="left"/>
        <w:rPr>
          <w:del w:id="32" w:author="saber" w:date="2022-10-14T17:11:10Z"/>
          <w:rFonts w:hint="eastAsia" w:ascii="仿宋" w:hAnsi="仿宋" w:eastAsia="仿宋" w:cs="仿宋"/>
          <w:color w:val="000000"/>
          <w:sz w:val="32"/>
          <w:szCs w:val="32"/>
        </w:rPr>
      </w:pPr>
      <w:del w:id="33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招聘对象为符合岗位所需条件的人员</w:delText>
        </w:r>
      </w:del>
      <w:del w:id="34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lang w:eastAsia="zh-CN"/>
          </w:rPr>
          <w:delText>，</w:delText>
        </w:r>
      </w:del>
      <w:del w:id="35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须于2022年</w:delText>
        </w:r>
      </w:del>
      <w:del w:id="36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delText>9</w:delText>
        </w:r>
      </w:del>
      <w:del w:id="37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月</w:delText>
        </w:r>
      </w:del>
      <w:del w:id="38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delText>30</w:delText>
        </w:r>
      </w:del>
      <w:del w:id="39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日前取得相应毕业证书、学位证书及岗位要求的其他证明材料。</w:delText>
        </w:r>
      </w:del>
    </w:p>
    <w:p>
      <w:pPr>
        <w:spacing w:line="560" w:lineRule="exact"/>
        <w:ind w:firstLine="640" w:firstLineChars="200"/>
        <w:rPr>
          <w:del w:id="40" w:author="saber" w:date="2022-10-14T17:11:10Z"/>
          <w:rFonts w:hint="eastAsia" w:ascii="黑体" w:hAnsi="黑体" w:eastAsia="黑体" w:cs="黑体"/>
          <w:b w:val="0"/>
          <w:bCs w:val="0"/>
          <w:sz w:val="32"/>
          <w:szCs w:val="32"/>
        </w:rPr>
      </w:pPr>
      <w:del w:id="41" w:author="saber" w:date="2022-10-14T17:11:10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</w:rPr>
          <w:delText>三、薪酬待遇</w:delText>
        </w:r>
      </w:del>
    </w:p>
    <w:p>
      <w:pPr>
        <w:spacing w:line="560" w:lineRule="exact"/>
        <w:ind w:firstLine="640" w:firstLineChars="200"/>
        <w:jc w:val="left"/>
        <w:rPr>
          <w:del w:id="42" w:author="saber" w:date="2022-10-14T17:11:10Z"/>
          <w:rFonts w:ascii="仿宋" w:hAnsi="仿宋" w:eastAsia="仿宋" w:cs="仿宋"/>
          <w:color w:val="000000"/>
          <w:sz w:val="32"/>
          <w:szCs w:val="32"/>
        </w:rPr>
      </w:pPr>
      <w:del w:id="43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获聘人员为我市医疗卫生事业单位编外聘用制人员，执行单位编外聘用制人员相关规定的薪酬待遇。</w:delText>
        </w:r>
      </w:del>
    </w:p>
    <w:p>
      <w:pPr>
        <w:spacing w:line="560" w:lineRule="exact"/>
        <w:ind w:firstLine="640" w:firstLineChars="200"/>
        <w:rPr>
          <w:del w:id="44" w:author="saber" w:date="2022-10-14T17:11:10Z"/>
          <w:rFonts w:hint="eastAsia" w:ascii="黑体" w:hAnsi="黑体" w:eastAsia="黑体" w:cs="黑体"/>
          <w:b w:val="0"/>
          <w:bCs w:val="0"/>
          <w:sz w:val="32"/>
          <w:szCs w:val="32"/>
        </w:rPr>
      </w:pPr>
      <w:del w:id="45" w:author="saber" w:date="2022-10-14T17:11:10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</w:rPr>
          <w:delText>四、招聘条件</w:delText>
        </w:r>
      </w:del>
    </w:p>
    <w:p>
      <w:pPr>
        <w:spacing w:line="560" w:lineRule="exact"/>
        <w:ind w:firstLine="640" w:firstLineChars="200"/>
        <w:rPr>
          <w:del w:id="46" w:author="saber" w:date="2022-10-14T17:11:10Z"/>
          <w:rFonts w:hint="eastAsia" w:ascii="仿宋" w:hAnsi="仿宋" w:eastAsia="仿宋" w:cs="仿宋"/>
          <w:sz w:val="32"/>
          <w:szCs w:val="32"/>
        </w:rPr>
      </w:pPr>
      <w:del w:id="47" w:author="saber" w:date="2022-10-14T17:11:10Z">
        <w:r>
          <w:rPr>
            <w:rFonts w:hint="eastAsia" w:ascii="楷体" w:hAnsi="楷体" w:eastAsia="楷体" w:cs="楷体"/>
            <w:sz w:val="32"/>
            <w:szCs w:val="32"/>
          </w:rPr>
          <w:delText>（一）</w:delText>
        </w:r>
      </w:del>
      <w:del w:id="48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报考人员应当具备以下基本条件：</w:delText>
        </w:r>
      </w:del>
    </w:p>
    <w:p>
      <w:pPr>
        <w:spacing w:line="560" w:lineRule="exact"/>
        <w:ind w:firstLine="640" w:firstLineChars="200"/>
        <w:rPr>
          <w:del w:id="49" w:author="saber" w:date="2022-10-14T17:11:10Z"/>
          <w:rFonts w:hint="eastAsia" w:ascii="仿宋" w:hAnsi="仿宋" w:eastAsia="仿宋" w:cs="仿宋"/>
          <w:sz w:val="32"/>
          <w:szCs w:val="32"/>
        </w:rPr>
      </w:pPr>
      <w:del w:id="50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1.具有中华人民共和国国籍；</w:delText>
        </w:r>
      </w:del>
    </w:p>
    <w:p>
      <w:pPr>
        <w:spacing w:line="560" w:lineRule="exact"/>
        <w:ind w:firstLine="640" w:firstLineChars="200"/>
        <w:rPr>
          <w:del w:id="51" w:author="saber" w:date="2022-10-14T17:11:10Z"/>
          <w:rFonts w:hint="eastAsia" w:ascii="仿宋" w:hAnsi="仿宋" w:eastAsia="仿宋" w:cs="仿宋"/>
          <w:sz w:val="32"/>
          <w:szCs w:val="32"/>
        </w:rPr>
      </w:pPr>
      <w:del w:id="52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2.遵守中华人民共和国宪法和法律法规；</w:delText>
        </w:r>
      </w:del>
    </w:p>
    <w:p>
      <w:pPr>
        <w:spacing w:line="560" w:lineRule="exact"/>
        <w:ind w:firstLine="640" w:firstLineChars="200"/>
        <w:rPr>
          <w:del w:id="53" w:author="saber" w:date="2022-10-14T17:11:10Z"/>
          <w:rFonts w:hint="eastAsia" w:ascii="仿宋" w:hAnsi="仿宋" w:eastAsia="仿宋" w:cs="仿宋"/>
          <w:sz w:val="32"/>
          <w:szCs w:val="32"/>
        </w:rPr>
      </w:pPr>
      <w:del w:id="54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3.拥护中国共产党领导和社会主义制度；</w:delText>
        </w:r>
      </w:del>
    </w:p>
    <w:p>
      <w:pPr>
        <w:spacing w:line="560" w:lineRule="exact"/>
        <w:ind w:firstLine="640" w:firstLineChars="200"/>
        <w:rPr>
          <w:del w:id="55" w:author="saber" w:date="2022-10-14T17:11:10Z"/>
          <w:rFonts w:hint="eastAsia" w:ascii="仿宋" w:hAnsi="仿宋" w:eastAsia="仿宋" w:cs="仿宋"/>
          <w:sz w:val="32"/>
          <w:szCs w:val="32"/>
        </w:rPr>
      </w:pPr>
      <w:del w:id="56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4.具有良好政治素质和道德品行；</w:delText>
        </w:r>
      </w:del>
    </w:p>
    <w:p>
      <w:pPr>
        <w:spacing w:line="560" w:lineRule="exact"/>
        <w:ind w:firstLine="640" w:firstLineChars="200"/>
        <w:rPr>
          <w:del w:id="57" w:author="saber" w:date="2022-10-14T17:11:10Z"/>
          <w:rFonts w:hint="eastAsia" w:ascii="仿宋" w:hAnsi="仿宋" w:eastAsia="仿宋" w:cs="仿宋"/>
          <w:sz w:val="32"/>
          <w:szCs w:val="32"/>
        </w:rPr>
      </w:pPr>
      <w:del w:id="58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5.具有岗位所需的专业或技能条件；</w:delText>
        </w:r>
      </w:del>
    </w:p>
    <w:p>
      <w:pPr>
        <w:spacing w:line="560" w:lineRule="exact"/>
        <w:ind w:firstLine="640" w:firstLineChars="200"/>
        <w:rPr>
          <w:del w:id="59" w:author="saber" w:date="2022-10-14T17:11:10Z"/>
          <w:rFonts w:hint="eastAsia" w:ascii="仿宋" w:hAnsi="仿宋" w:eastAsia="仿宋" w:cs="仿宋"/>
          <w:sz w:val="32"/>
          <w:szCs w:val="32"/>
        </w:rPr>
      </w:pPr>
      <w:del w:id="60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6.具有适应岗位要求的身体条件；</w:delText>
        </w:r>
      </w:del>
    </w:p>
    <w:p>
      <w:pPr>
        <w:spacing w:line="560" w:lineRule="exact"/>
        <w:ind w:firstLine="640" w:firstLineChars="200"/>
        <w:rPr>
          <w:del w:id="61" w:author="saber" w:date="2022-10-14T17:11:10Z"/>
          <w:rFonts w:hint="eastAsia" w:ascii="仿宋" w:hAnsi="仿宋" w:eastAsia="仿宋" w:cs="仿宋"/>
          <w:sz w:val="32"/>
          <w:szCs w:val="32"/>
        </w:rPr>
      </w:pPr>
      <w:del w:id="62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7.具有岗位所需的其他条件。</w:delText>
        </w:r>
      </w:del>
    </w:p>
    <w:p>
      <w:pPr>
        <w:spacing w:line="560" w:lineRule="exact"/>
        <w:ind w:firstLine="640" w:firstLineChars="200"/>
        <w:rPr>
          <w:del w:id="63" w:author="saber" w:date="2022-10-14T17:11:10Z"/>
          <w:rFonts w:hint="eastAsia" w:ascii="仿宋" w:hAnsi="仿宋" w:eastAsia="仿宋" w:cs="仿宋"/>
          <w:sz w:val="32"/>
          <w:szCs w:val="32"/>
        </w:rPr>
      </w:pPr>
      <w:del w:id="64" w:author="saber" w:date="2022-10-14T17:11:10Z">
        <w:r>
          <w:rPr>
            <w:rFonts w:hint="eastAsia" w:ascii="楷体" w:hAnsi="楷体" w:eastAsia="楷体" w:cs="楷体"/>
            <w:sz w:val="32"/>
            <w:szCs w:val="32"/>
          </w:rPr>
          <w:delText>（二）</w:delText>
        </w:r>
      </w:del>
      <w:del w:id="65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报考人员具有以下情形之一者，不得报考：</w:delText>
        </w:r>
      </w:del>
    </w:p>
    <w:p>
      <w:pPr>
        <w:spacing w:line="560" w:lineRule="exact"/>
        <w:ind w:firstLine="640" w:firstLineChars="200"/>
        <w:rPr>
          <w:del w:id="66" w:author="saber" w:date="2022-10-14T17:11:10Z"/>
          <w:rFonts w:hint="eastAsia" w:ascii="仿宋" w:hAnsi="仿宋" w:eastAsia="仿宋" w:cs="仿宋"/>
          <w:sz w:val="32"/>
          <w:szCs w:val="32"/>
        </w:rPr>
      </w:pPr>
      <w:del w:id="67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1.因涉嫌犯罪，司法程序尚未终结的；</w:delText>
        </w:r>
      </w:del>
    </w:p>
    <w:p>
      <w:pPr>
        <w:spacing w:line="560" w:lineRule="exact"/>
        <w:ind w:firstLine="640" w:firstLineChars="200"/>
        <w:rPr>
          <w:del w:id="68" w:author="saber" w:date="2022-10-14T17:11:10Z"/>
          <w:rFonts w:hint="eastAsia" w:ascii="仿宋" w:hAnsi="仿宋" w:eastAsia="仿宋" w:cs="仿宋"/>
          <w:sz w:val="32"/>
          <w:szCs w:val="32"/>
        </w:rPr>
      </w:pPr>
      <w:del w:id="69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2.被依法列为失信联合惩戒对象的；</w:delText>
        </w:r>
      </w:del>
    </w:p>
    <w:p>
      <w:pPr>
        <w:spacing w:line="560" w:lineRule="exact"/>
        <w:ind w:firstLine="640" w:firstLineChars="200"/>
        <w:rPr>
          <w:del w:id="70" w:author="saber" w:date="2022-10-14T17:11:10Z"/>
          <w:rFonts w:hint="eastAsia" w:ascii="仿宋" w:hAnsi="仿宋" w:eastAsia="仿宋" w:cs="仿宋"/>
          <w:sz w:val="32"/>
          <w:szCs w:val="32"/>
        </w:rPr>
      </w:pPr>
      <w:del w:id="71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3.近两年内，在公务员考录和事业单位公开招聘中存在违纪违规行为的；</w:delText>
        </w:r>
      </w:del>
    </w:p>
    <w:p>
      <w:pPr>
        <w:spacing w:line="560" w:lineRule="exact"/>
        <w:ind w:firstLine="640" w:firstLineChars="200"/>
        <w:rPr>
          <w:del w:id="72" w:author="saber" w:date="2022-10-14T17:11:10Z"/>
          <w:rFonts w:hint="eastAsia" w:ascii="仿宋" w:hAnsi="仿宋" w:eastAsia="仿宋" w:cs="仿宋"/>
          <w:sz w:val="32"/>
          <w:szCs w:val="32"/>
        </w:rPr>
      </w:pPr>
      <w:del w:id="73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4.聘用后即构成回避关系的；</w:delText>
        </w:r>
      </w:del>
    </w:p>
    <w:p>
      <w:pPr>
        <w:spacing w:line="560" w:lineRule="exact"/>
        <w:ind w:firstLine="640" w:firstLineChars="200"/>
        <w:rPr>
          <w:del w:id="74" w:author="saber" w:date="2022-10-14T17:11:10Z"/>
          <w:rFonts w:ascii="仿宋_GB2312" w:hAnsi="仿宋_GB2312" w:eastAsia="仿宋_GB2312" w:cs="仿宋_GB2312"/>
          <w:sz w:val="32"/>
          <w:szCs w:val="32"/>
        </w:rPr>
      </w:pPr>
      <w:del w:id="75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5.法律法规规定不宜聘用的其他情形。</w:delText>
        </w:r>
      </w:del>
    </w:p>
    <w:p>
      <w:pPr>
        <w:widowControl/>
        <w:autoSpaceDE w:val="0"/>
        <w:spacing w:line="560" w:lineRule="exact"/>
        <w:ind w:firstLine="627" w:firstLineChars="196"/>
        <w:rPr>
          <w:del w:id="76" w:author="saber" w:date="2022-10-14T17:11:10Z"/>
          <w:rFonts w:hint="eastAsia" w:ascii="黑体" w:hAnsi="黑体" w:eastAsia="黑体" w:cs="黑体"/>
          <w:bCs/>
          <w:kern w:val="0"/>
          <w:sz w:val="32"/>
          <w:szCs w:val="32"/>
        </w:rPr>
      </w:pPr>
      <w:del w:id="77" w:author="saber" w:date="2022-10-14T17:11:10Z">
        <w:r>
          <w:rPr>
            <w:rFonts w:hint="eastAsia" w:ascii="黑体" w:hAnsi="黑体" w:eastAsia="黑体" w:cs="黑体"/>
            <w:bCs/>
            <w:kern w:val="0"/>
            <w:sz w:val="32"/>
            <w:szCs w:val="32"/>
          </w:rPr>
          <w:delText>五、招聘程序</w:delText>
        </w:r>
      </w:del>
    </w:p>
    <w:p>
      <w:pPr>
        <w:widowControl/>
        <w:autoSpaceDE w:val="0"/>
        <w:adjustRightInd w:val="0"/>
        <w:snapToGrid w:val="0"/>
        <w:spacing w:line="560" w:lineRule="exact"/>
        <w:ind w:firstLine="640" w:firstLineChars="200"/>
        <w:rPr>
          <w:del w:id="78" w:author="saber" w:date="2022-10-14T17:11:10Z"/>
          <w:rFonts w:hint="eastAsia" w:ascii="楷体" w:hAnsi="楷体" w:eastAsia="楷体" w:cs="楷体"/>
          <w:kern w:val="0"/>
          <w:sz w:val="32"/>
          <w:szCs w:val="32"/>
        </w:rPr>
      </w:pPr>
      <w:del w:id="79" w:author="saber" w:date="2022-10-14T17:11:10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（一）报名</w:delText>
        </w:r>
      </w:del>
      <w:del w:id="80" w:author="saber" w:date="2022-10-14T17:11:10Z">
        <w:r>
          <w:rPr>
            <w:rFonts w:hint="eastAsia" w:ascii="楷体" w:hAnsi="楷体" w:eastAsia="楷体" w:cs="楷体"/>
            <w:kern w:val="0"/>
            <w:sz w:val="32"/>
            <w:szCs w:val="32"/>
            <w:lang w:eastAsia="zh-CN"/>
          </w:rPr>
          <w:delText>。</w:delText>
        </w:r>
      </w:del>
    </w:p>
    <w:p>
      <w:pPr>
        <w:spacing w:line="560" w:lineRule="exact"/>
        <w:ind w:right="-88" w:rightChars="-42" w:firstLine="640" w:firstLineChars="200"/>
        <w:rPr>
          <w:del w:id="81" w:author="saber" w:date="2022-10-14T17:11:10Z"/>
          <w:rFonts w:hint="eastAsia" w:ascii="仿宋" w:hAnsi="仿宋" w:eastAsia="仿宋" w:cs="仿宋"/>
          <w:sz w:val="32"/>
          <w:szCs w:val="32"/>
        </w:rPr>
      </w:pPr>
      <w:del w:id="82" w:author="saber" w:date="2022-10-14T17:11:10Z">
        <w:r>
          <w:rPr>
            <w:rFonts w:hint="eastAsia" w:ascii="仿宋" w:hAnsi="仿宋" w:eastAsia="仿宋" w:cs="仿宋"/>
            <w:color w:val="333333"/>
            <w:sz w:val="32"/>
            <w:szCs w:val="32"/>
            <w:shd w:val="clear" w:color="auto" w:fill="FFFFFF"/>
          </w:rPr>
          <w:delText>本次招聘采取网上报名方式。2022</w:delText>
        </w:r>
      </w:del>
      <w:del w:id="83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年</w:delText>
        </w:r>
      </w:del>
      <w:del w:id="84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shd w:val="clear" w:color="auto" w:fill="FFFFFF"/>
            <w:lang w:val="en-US" w:eastAsia="zh-CN"/>
          </w:rPr>
          <w:delText>10</w:delText>
        </w:r>
      </w:del>
      <w:del w:id="85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shd w:val="clear" w:color="auto" w:fill="FFFFFF"/>
          </w:rPr>
          <w:delText>月</w:delText>
        </w:r>
      </w:del>
      <w:del w:id="86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shd w:val="clear" w:color="auto" w:fill="FFFFFF"/>
            <w:lang w:val="en-US" w:eastAsia="zh-CN"/>
          </w:rPr>
          <w:delText>27</w:delText>
        </w:r>
      </w:del>
      <w:del w:id="87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shd w:val="clear" w:color="auto" w:fill="FFFFFF"/>
          </w:rPr>
          <w:delText>日</w:delText>
        </w:r>
      </w:del>
      <w:del w:id="88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前接受网上报名，网上报名人员填写《</w:delText>
        </w:r>
      </w:del>
      <w:del w:id="89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广东省事业单位公开招聘人员报名表</w:delText>
        </w:r>
      </w:del>
      <w:del w:id="90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》</w:delText>
        </w:r>
      </w:del>
      <w:del w:id="91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（见附件2）及《惠州市职业病防治院2022年公开招聘</w:delText>
        </w:r>
      </w:del>
      <w:del w:id="92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第</w:delText>
        </w:r>
      </w:del>
      <w:del w:id="93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/>
          </w:rPr>
          <w:delText>五</w:delText>
        </w:r>
      </w:del>
      <w:del w:id="94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批卫生专业技术人员</w:delText>
        </w:r>
      </w:del>
      <w:del w:id="95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报名一览表》（见附件3），</w:delText>
        </w:r>
      </w:del>
      <w:del w:id="96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连同考生本人居民身份证、毕业证书（应届毕业生可提供学校证明）、学历认证证明、资格证</w:delText>
        </w:r>
      </w:del>
      <w:del w:id="97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  <w:lang w:eastAsia="zh-CN"/>
          </w:rPr>
          <w:delText>、</w:delText>
        </w:r>
      </w:del>
      <w:del w:id="98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及其他有关证明材料一并</w:delText>
        </w:r>
      </w:del>
      <w:del w:id="99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以</w:delText>
        </w:r>
      </w:del>
      <w:del w:id="100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电子版形式（扫描件或电子文档）发送至电子邮箱</w:delText>
        </w:r>
      </w:del>
      <w:del w:id="101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  <w:lang w:val="en-US" w:eastAsia="zh-CN"/>
          </w:rPr>
          <w:delText>hzzfy2389863</w:delText>
        </w:r>
      </w:del>
      <w:del w:id="102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@163.com</w:delText>
        </w:r>
      </w:del>
      <w:del w:id="103" w:author="saber" w:date="2022-10-14T17:11:10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</w:rPr>
          <w:delText>（</w:delText>
        </w:r>
      </w:del>
      <w:del w:id="104" w:author="saber" w:date="2022-10-14T17:11:10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邮件</w:delText>
        </w:r>
      </w:del>
      <w:del w:id="105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标题为</w:delText>
        </w:r>
      </w:del>
      <w:del w:id="106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“姓名+应聘岗位”为主题）</w:delText>
        </w:r>
      </w:del>
      <w:del w:id="107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。</w:delText>
        </w:r>
      </w:del>
    </w:p>
    <w:p>
      <w:pPr>
        <w:autoSpaceDE w:val="0"/>
        <w:adjustRightInd w:val="0"/>
        <w:snapToGrid w:val="0"/>
        <w:ind w:firstLine="640" w:firstLineChars="200"/>
        <w:rPr>
          <w:del w:id="108" w:author="saber" w:date="2022-10-14T17:11:10Z"/>
          <w:rFonts w:hint="eastAsia" w:ascii="楷体" w:hAnsi="楷体" w:eastAsia="楷体" w:cs="楷体"/>
          <w:kern w:val="0"/>
          <w:sz w:val="32"/>
          <w:szCs w:val="32"/>
        </w:rPr>
      </w:pPr>
      <w:del w:id="109" w:author="saber" w:date="2022-10-14T17:11:10Z">
        <w:r>
          <w:rPr>
            <w:rFonts w:hint="eastAsia" w:ascii="楷体" w:hAnsi="楷体" w:eastAsia="楷体" w:cs="楷体"/>
            <w:color w:val="000000"/>
            <w:kern w:val="0"/>
            <w:sz w:val="32"/>
            <w:szCs w:val="32"/>
            <w:shd w:val="clear" w:color="auto" w:fill="auto"/>
          </w:rPr>
          <w:delText>（二）资格审查</w:delText>
        </w:r>
      </w:del>
      <w:del w:id="110" w:author="saber" w:date="2022-10-14T17:11:10Z">
        <w:r>
          <w:rPr>
            <w:rFonts w:hint="eastAsia" w:ascii="楷体" w:hAnsi="楷体" w:eastAsia="楷体" w:cs="楷体"/>
            <w:kern w:val="0"/>
            <w:sz w:val="32"/>
            <w:szCs w:val="32"/>
            <w:shd w:val="clear" w:color="auto" w:fill="auto"/>
            <w:lang w:eastAsia="zh-CN"/>
          </w:rPr>
          <w:delText>。</w:delText>
        </w:r>
      </w:del>
    </w:p>
    <w:p>
      <w:pPr>
        <w:pStyle w:val="8"/>
        <w:widowControl/>
        <w:spacing w:before="0" w:beforeAutospacing="0" w:after="0" w:afterAutospacing="0" w:line="560" w:lineRule="exact"/>
        <w:ind w:firstLine="640" w:firstLineChars="200"/>
        <w:jc w:val="both"/>
        <w:rPr>
          <w:del w:id="111" w:author="saber" w:date="2022-10-14T17:11:10Z"/>
          <w:rFonts w:hint="eastAsia" w:ascii="仿宋" w:hAnsi="仿宋" w:eastAsia="仿宋" w:cs="仿宋"/>
          <w:sz w:val="32"/>
          <w:szCs w:val="32"/>
        </w:rPr>
      </w:pPr>
      <w:del w:id="112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由惠州市职业病防治院党委办公室负责办理资格审查。符合报名条件人员名单将在惠州市职业病防治院网站公布。</w:delText>
        </w:r>
      </w:del>
    </w:p>
    <w:p>
      <w:pPr>
        <w:widowControl/>
        <w:autoSpaceDE w:val="0"/>
        <w:spacing w:line="560" w:lineRule="exact"/>
        <w:ind w:firstLine="640" w:firstLineChars="200"/>
        <w:rPr>
          <w:del w:id="113" w:author="saber" w:date="2022-10-14T17:11:10Z"/>
          <w:rFonts w:hint="eastAsia" w:ascii="楷体" w:hAnsi="楷体" w:eastAsia="楷体" w:cs="楷体"/>
          <w:kern w:val="0"/>
          <w:sz w:val="32"/>
          <w:szCs w:val="32"/>
        </w:rPr>
      </w:pPr>
      <w:del w:id="114" w:author="saber" w:date="2022-10-14T17:11:10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（三）笔试和面试</w:delText>
        </w:r>
      </w:del>
      <w:del w:id="115" w:author="saber" w:date="2022-10-14T17:11:10Z">
        <w:r>
          <w:rPr>
            <w:rFonts w:hint="eastAsia" w:ascii="楷体" w:hAnsi="楷体" w:eastAsia="楷体" w:cs="楷体"/>
            <w:kern w:val="0"/>
            <w:sz w:val="32"/>
            <w:szCs w:val="32"/>
            <w:lang w:eastAsia="zh-CN"/>
          </w:rPr>
          <w:delText>。</w:delText>
        </w:r>
      </w:del>
    </w:p>
    <w:p>
      <w:pPr>
        <w:snapToGrid w:val="0"/>
        <w:spacing w:line="560" w:lineRule="exact"/>
        <w:ind w:firstLine="640" w:firstLineChars="200"/>
        <w:rPr>
          <w:del w:id="116" w:author="saber" w:date="2022-10-14T17:11:10Z"/>
          <w:rFonts w:hint="eastAsia" w:ascii="仿宋" w:hAnsi="仿宋" w:eastAsia="仿宋" w:cs="仿宋"/>
          <w:sz w:val="32"/>
          <w:szCs w:val="32"/>
        </w:rPr>
      </w:pPr>
      <w:del w:id="117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1.笔试</w:delText>
        </w:r>
      </w:del>
    </w:p>
    <w:p>
      <w:pPr>
        <w:widowControl/>
        <w:autoSpaceDE w:val="0"/>
        <w:spacing w:line="560" w:lineRule="exact"/>
        <w:ind w:firstLine="640" w:firstLineChars="200"/>
        <w:rPr>
          <w:del w:id="118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  <w:del w:id="119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笔试时间、地点另行通知。</w:delText>
        </w:r>
      </w:del>
    </w:p>
    <w:p>
      <w:pPr>
        <w:widowControl/>
        <w:snapToGrid/>
        <w:spacing w:line="560" w:lineRule="exact"/>
        <w:ind w:firstLine="640" w:firstLineChars="200"/>
        <w:textAlignment w:val="baseline"/>
        <w:rPr>
          <w:del w:id="120" w:author="saber" w:date="2022-10-14T17:11:10Z"/>
          <w:rFonts w:hint="eastAsia" w:ascii="仿宋" w:hAnsi="仿宋" w:eastAsia="仿宋" w:cs="仿宋"/>
          <w:sz w:val="32"/>
          <w:szCs w:val="32"/>
        </w:rPr>
      </w:pPr>
      <w:del w:id="121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笔试范围为相关专业知识。笔试成绩按100分计算，合格线为60分，占总成绩的60%。</w:delText>
        </w:r>
      </w:del>
      <w:del w:id="122" w:author="saber" w:date="2022-10-14T17:11:10Z">
        <w:r>
          <w:rPr>
            <w:rStyle w:val="15"/>
            <w:rFonts w:ascii="仿宋_GB2312" w:hAnsi="Times New Roman" w:eastAsia="仿宋_GB2312" w:cs="Times New Roman"/>
            <w:b/>
            <w:sz w:val="32"/>
            <w:szCs w:val="32"/>
          </w:rPr>
          <w:delText>凡</w:delText>
        </w:r>
      </w:del>
      <w:del w:id="123" w:author="saber" w:date="2022-10-14T17:11:10Z">
        <w:r>
          <w:rPr>
            <w:rStyle w:val="15"/>
            <w:rFonts w:hint="eastAsia" w:ascii="仿宋_GB2312" w:hAnsi="Times New Roman" w:eastAsia="仿宋_GB2312" w:cs="Times New Roman"/>
            <w:b/>
            <w:sz w:val="32"/>
            <w:szCs w:val="32"/>
            <w:lang w:eastAsia="zh-CN"/>
          </w:rPr>
          <w:delText>笔试</w:delText>
        </w:r>
      </w:del>
      <w:del w:id="124" w:author="saber" w:date="2022-10-14T17:11:10Z">
        <w:r>
          <w:rPr>
            <w:rStyle w:val="15"/>
            <w:rFonts w:ascii="仿宋_GB2312" w:hAnsi="Times New Roman" w:eastAsia="仿宋_GB2312" w:cs="Times New Roman"/>
            <w:b/>
            <w:sz w:val="32"/>
            <w:szCs w:val="32"/>
          </w:rPr>
          <w:delText>成绩不合格者，将不予</w:delText>
        </w:r>
      </w:del>
      <w:del w:id="125" w:author="saber" w:date="2022-10-14T17:11:10Z">
        <w:r>
          <w:rPr>
            <w:rStyle w:val="15"/>
            <w:rFonts w:hint="eastAsia" w:ascii="仿宋_GB2312" w:hAnsi="Times New Roman" w:eastAsia="仿宋_GB2312" w:cs="Times New Roman"/>
            <w:b/>
            <w:sz w:val="32"/>
            <w:szCs w:val="32"/>
            <w:lang w:eastAsia="zh-CN"/>
          </w:rPr>
          <w:delText>进入面试流程</w:delText>
        </w:r>
      </w:del>
      <w:del w:id="126" w:author="saber" w:date="2022-10-14T17:11:10Z">
        <w:r>
          <w:rPr>
            <w:rStyle w:val="15"/>
            <w:rFonts w:ascii="仿宋_GB2312" w:hAnsi="Times New Roman" w:eastAsia="仿宋_GB2312" w:cs="Times New Roman"/>
            <w:b/>
            <w:sz w:val="32"/>
            <w:szCs w:val="32"/>
          </w:rPr>
          <w:delText>。</w:delText>
        </w:r>
      </w:del>
    </w:p>
    <w:p>
      <w:pPr>
        <w:snapToGrid w:val="0"/>
        <w:spacing w:line="520" w:lineRule="exact"/>
        <w:ind w:firstLine="640" w:firstLineChars="200"/>
        <w:rPr>
          <w:del w:id="127" w:author="saber" w:date="2022-10-14T17:11:10Z"/>
          <w:rFonts w:hint="eastAsia" w:ascii="仿宋" w:hAnsi="仿宋" w:eastAsia="仿宋" w:cs="仿宋"/>
          <w:sz w:val="32"/>
          <w:szCs w:val="32"/>
        </w:rPr>
      </w:pPr>
      <w:del w:id="128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笔试成绩于笔试结束后5个工作日内在惠州市职业病防治院网站公布。考生对自己的笔试分数有疑问的，可以在分数公布之日起3个工作日内，在省人民政府人力资源行政部门的门户网站上下载并填写《考生查分登记表》，送</w:delText>
        </w:r>
      </w:del>
      <w:del w:id="129" w:author="saber" w:date="2022-10-14T17:11:10Z">
        <w:r>
          <w:rPr>
            <w:rFonts w:hint="eastAsia" w:ascii="仿宋" w:hAnsi="仿宋" w:eastAsia="仿宋" w:cs="仿宋"/>
            <w:color w:val="auto"/>
            <w:sz w:val="32"/>
            <w:szCs w:val="32"/>
          </w:rPr>
          <w:delText>惠州市职业病防治院</w:delText>
        </w:r>
      </w:del>
      <w:del w:id="130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党委办公室申请查分。每个考生只能申请查分一次。</w:delText>
        </w:r>
      </w:del>
    </w:p>
    <w:p>
      <w:pPr>
        <w:snapToGrid w:val="0"/>
        <w:spacing w:line="520" w:lineRule="exact"/>
        <w:ind w:firstLine="640" w:firstLineChars="200"/>
        <w:rPr>
          <w:del w:id="131" w:author="saber" w:date="2022-10-14T17:11:10Z"/>
          <w:rFonts w:hint="eastAsia" w:ascii="仿宋" w:hAnsi="仿宋" w:eastAsia="仿宋" w:cs="仿宋"/>
          <w:sz w:val="32"/>
          <w:szCs w:val="32"/>
        </w:rPr>
      </w:pPr>
      <w:del w:id="132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分数核查的范围限于：主观题卷面有无漏评，分数的计算、合分、登分是否有误的；客观题答题卡作答而无考试成绩的；有违纪、违规、异常记录的。</w:delText>
        </w:r>
      </w:del>
    </w:p>
    <w:p>
      <w:pPr>
        <w:snapToGrid w:val="0"/>
        <w:spacing w:line="520" w:lineRule="exact"/>
        <w:ind w:firstLine="640" w:firstLineChars="200"/>
        <w:rPr>
          <w:del w:id="133" w:author="saber" w:date="2022-10-14T17:11:10Z"/>
          <w:rFonts w:hint="eastAsia" w:ascii="仿宋" w:hAnsi="仿宋" w:eastAsia="仿宋" w:cs="仿宋"/>
          <w:sz w:val="32"/>
          <w:szCs w:val="32"/>
        </w:rPr>
      </w:pPr>
      <w:del w:id="134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2.面试</w:delText>
        </w:r>
      </w:del>
    </w:p>
    <w:p>
      <w:pPr>
        <w:snapToGrid w:val="0"/>
        <w:spacing w:line="520" w:lineRule="exact"/>
        <w:ind w:firstLine="640" w:firstLineChars="200"/>
        <w:rPr>
          <w:del w:id="135" w:author="saber" w:date="2022-10-14T17:11:10Z"/>
          <w:rFonts w:hint="eastAsia" w:ascii="仿宋" w:hAnsi="仿宋" w:eastAsia="仿宋" w:cs="仿宋"/>
          <w:sz w:val="32"/>
          <w:szCs w:val="32"/>
        </w:rPr>
      </w:pPr>
      <w:del w:id="136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面试时间、地点另行通知。</w:delText>
        </w:r>
      </w:del>
    </w:p>
    <w:p>
      <w:pPr>
        <w:pStyle w:val="3"/>
        <w:ind w:firstLine="640" w:firstLineChars="200"/>
        <w:rPr>
          <w:del w:id="137" w:author="saber" w:date="2022-10-14T17:11:10Z"/>
          <w:rFonts w:hint="eastAsia"/>
        </w:rPr>
      </w:pPr>
      <w:del w:id="138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面试人选按招聘职位拟录用人数1：3的比例和考生的笔试成绩从高分到低分确定面试人选进行面试。不足1：3的比例时，按符合条件的实际人数确定面试人选。面试人选出现空缺的，按照笔试成绩从高分到低分依次递补其他考生。</w:delText>
        </w:r>
      </w:del>
    </w:p>
    <w:p>
      <w:pPr>
        <w:snapToGrid w:val="0"/>
        <w:spacing w:line="520" w:lineRule="exact"/>
        <w:ind w:firstLine="640" w:firstLineChars="200"/>
        <w:rPr>
          <w:del w:id="139" w:author="saber" w:date="2022-10-14T17:11:10Z"/>
          <w:rFonts w:hint="eastAsia" w:ascii="仿宋" w:hAnsi="仿宋" w:eastAsia="仿宋" w:cs="仿宋"/>
          <w:b/>
          <w:bCs/>
          <w:sz w:val="32"/>
          <w:szCs w:val="32"/>
        </w:rPr>
      </w:pPr>
      <w:del w:id="140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面试成绩按100分计算,面试分综合</w:delText>
        </w:r>
      </w:del>
      <w:del w:id="141" w:author="saber" w:date="2022-10-14T17:11:1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能力</w:delText>
        </w:r>
      </w:del>
      <w:del w:id="142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面试和专业水平测试两部分进行，综合</w:delText>
        </w:r>
      </w:del>
      <w:del w:id="143" w:author="saber" w:date="2022-10-14T17:11:1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能力</w:delText>
        </w:r>
      </w:del>
      <w:del w:id="144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面试</w:delText>
        </w:r>
      </w:del>
      <w:del w:id="145" w:author="saber" w:date="2022-10-14T17:11:1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和</w:delText>
        </w:r>
      </w:del>
      <w:del w:id="146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专业水平测试成绩合格线</w:delText>
        </w:r>
      </w:del>
      <w:del w:id="147" w:author="saber" w:date="2022-10-14T17:11:1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均</w:delText>
        </w:r>
      </w:del>
      <w:del w:id="148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为60分，综合</w:delText>
        </w:r>
      </w:del>
      <w:del w:id="149" w:author="saber" w:date="2022-10-14T17:11:1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能力</w:delText>
        </w:r>
      </w:del>
      <w:del w:id="150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面试成绩占考试总成绩的20%，专业水平测试成绩占考试总成绩的20%。采用当场评分、当场统计的方式，并在现场向考生宣布面试成绩。</w:delText>
        </w:r>
      </w:del>
      <w:del w:id="151" w:author="saber" w:date="2022-10-14T17:11:10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凡综合</w:delText>
        </w:r>
      </w:del>
      <w:del w:id="152" w:author="saber" w:date="2022-10-14T17:11:10Z">
        <w:r>
          <w:rPr>
            <w:rFonts w:hint="eastAsia" w:ascii="仿宋" w:hAnsi="仿宋" w:eastAsia="仿宋" w:cs="仿宋"/>
            <w:b/>
            <w:bCs/>
            <w:sz w:val="32"/>
            <w:szCs w:val="32"/>
            <w:lang w:val="en-US" w:eastAsia="zh-CN"/>
          </w:rPr>
          <w:delText>能力</w:delText>
        </w:r>
      </w:del>
      <w:del w:id="153" w:author="saber" w:date="2022-10-14T17:11:10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面试或专业水平测试成绩不合格者，将不予聘用。</w:delText>
        </w:r>
      </w:del>
    </w:p>
    <w:p>
      <w:pPr>
        <w:widowControl/>
        <w:autoSpaceDE/>
        <w:spacing w:line="560" w:lineRule="exact"/>
        <w:ind w:firstLine="640" w:firstLineChars="200"/>
        <w:rPr>
          <w:del w:id="154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  <w:del w:id="155" w:author="saber" w:date="2022-10-14T17:11:10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（四）体检与考察。</w:delText>
        </w:r>
      </w:del>
      <w:del w:id="156" w:author="saber" w:date="2022-10-14T17:11:1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根据考试总成绩由高至低等额确定体检、考察对象。体检、考察工作严格按照《广东省事业单位公开招聘人员体检实施细则（试行）》《广东省事业单位公开招聘人员考察工作实施细则（试行）》实施。</w:delText>
        </w:r>
      </w:del>
    </w:p>
    <w:p>
      <w:pPr>
        <w:widowControl/>
        <w:autoSpaceDE w:val="0"/>
        <w:spacing w:line="520" w:lineRule="exact"/>
        <w:ind w:firstLine="640" w:firstLineChars="200"/>
        <w:rPr>
          <w:del w:id="157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  <w:del w:id="158" w:author="saber" w:date="2022-10-14T17:11:10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（五）公示与聘用。</w:delText>
        </w:r>
      </w:del>
      <w:del w:id="159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体检合格人员，凭身份证、毕业证书（本科毕业生须同时提供学位证书），到我院</w:delText>
        </w:r>
      </w:del>
      <w:del w:id="160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党委</w:delText>
        </w:r>
      </w:del>
      <w:del w:id="161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办公室办理聘用手续。</w:delText>
        </w:r>
      </w:del>
    </w:p>
    <w:p>
      <w:pPr>
        <w:widowControl/>
        <w:autoSpaceDE w:val="0"/>
        <w:spacing w:line="520" w:lineRule="exact"/>
        <w:ind w:firstLine="627" w:firstLineChars="196"/>
        <w:rPr>
          <w:del w:id="162" w:author="saber" w:date="2022-10-14T17:11:10Z"/>
          <w:rFonts w:hint="eastAsia" w:ascii="黑体" w:hAnsi="黑体" w:eastAsia="黑体" w:cs="黑体"/>
          <w:bCs/>
          <w:kern w:val="0"/>
          <w:sz w:val="32"/>
          <w:szCs w:val="32"/>
        </w:rPr>
      </w:pPr>
      <w:del w:id="163" w:author="saber" w:date="2022-10-14T17:11:10Z">
        <w:r>
          <w:rPr>
            <w:rFonts w:hint="eastAsia" w:ascii="黑体" w:hAnsi="黑体" w:eastAsia="黑体" w:cs="黑体"/>
            <w:bCs/>
            <w:kern w:val="0"/>
            <w:sz w:val="32"/>
            <w:szCs w:val="32"/>
          </w:rPr>
          <w:delText>六、咨询联系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64" w:author="saber" w:date="2022-10-14T17:11:10Z"/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del w:id="165" w:author="saber" w:date="2022-10-14T17:11:10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（一）惠州市职业病防治院</w:delText>
        </w:r>
      </w:del>
      <w:del w:id="166" w:author="saber" w:date="2022-10-14T17:11:10Z">
        <w:r>
          <w:rPr>
            <w:rFonts w:hint="eastAsia" w:ascii="楷体" w:hAnsi="楷体" w:eastAsia="楷体" w:cs="楷体"/>
            <w:kern w:val="0"/>
            <w:sz w:val="32"/>
            <w:szCs w:val="32"/>
            <w:lang w:eastAsia="zh-CN"/>
          </w:rPr>
          <w:delText>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67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  <w:del w:id="168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1.公开招聘专用电子邮箱：hzzfy2389863@163.com。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69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  <w:del w:id="170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2.党委办公室电话：0752-2389863。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71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  <w:del w:id="172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3.地址：惠城区鹅岭北路横街7号。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73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  <w:del w:id="174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4.网址：http://www.hzzfy.com。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75" w:author="saber" w:date="2022-10-14T17:11:10Z"/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del w:id="176" w:author="saber" w:date="2022-10-14T17:11:10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（二）投诉及监督部门</w:delText>
        </w:r>
      </w:del>
      <w:del w:id="177" w:author="saber" w:date="2022-10-14T17:11:10Z">
        <w:r>
          <w:rPr>
            <w:rFonts w:hint="eastAsia" w:ascii="楷体" w:hAnsi="楷体" w:eastAsia="楷体" w:cs="楷体"/>
            <w:kern w:val="0"/>
            <w:sz w:val="32"/>
            <w:szCs w:val="32"/>
            <w:lang w:eastAsia="zh-CN"/>
          </w:rPr>
          <w:delText>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78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  <w:del w:id="179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惠州市纪委监委驻市卫生健康局纪检监察组，电话：0752-2833615。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80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autoSpaceDE w:val="0"/>
        <w:spacing w:line="520" w:lineRule="exact"/>
        <w:ind w:left="1918" w:leftChars="304" w:hanging="1280" w:hangingChars="400"/>
        <w:rPr>
          <w:del w:id="181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  <w:del w:id="182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附件：1.惠州市职业病防治院2022年公开招聘</w:delText>
        </w:r>
      </w:del>
      <w:del w:id="183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第五批卫生专业技术人员</w:delText>
        </w:r>
      </w:del>
      <w:del w:id="184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职位表</w:delText>
        </w:r>
      </w:del>
    </w:p>
    <w:p>
      <w:pPr>
        <w:widowControl/>
        <w:autoSpaceDE w:val="0"/>
        <w:spacing w:line="520" w:lineRule="exact"/>
        <w:ind w:firstLine="640" w:firstLineChars="200"/>
        <w:rPr>
          <w:del w:id="185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  <w:del w:id="186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 xml:space="preserve">      2.广东省事业单位公开招聘人员报名表</w:delText>
        </w:r>
      </w:del>
    </w:p>
    <w:p>
      <w:pPr>
        <w:widowControl/>
        <w:autoSpaceDE w:val="0"/>
        <w:spacing w:line="520" w:lineRule="exact"/>
        <w:ind w:left="1920" w:hanging="1920" w:hangingChars="600"/>
        <w:rPr>
          <w:del w:id="187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  <w:del w:id="188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 xml:space="preserve">          3.惠州市职业病防治院2022年公开招聘</w:delText>
        </w:r>
      </w:del>
      <w:del w:id="189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第五批卫生专业技术人员</w:delText>
        </w:r>
      </w:del>
      <w:del w:id="190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报名一览表</w:delText>
        </w:r>
      </w:del>
    </w:p>
    <w:p>
      <w:pPr>
        <w:spacing w:line="520" w:lineRule="exact"/>
        <w:ind w:firstLine="4480" w:firstLineChars="1400"/>
        <w:rPr>
          <w:del w:id="191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</w:p>
    <w:p>
      <w:pPr>
        <w:pStyle w:val="3"/>
        <w:rPr>
          <w:del w:id="192" w:author="saber" w:date="2022-10-14T17:11:10Z"/>
          <w:rFonts w:hint="eastAsia"/>
        </w:rPr>
      </w:pPr>
    </w:p>
    <w:p>
      <w:pPr>
        <w:spacing w:line="520" w:lineRule="exact"/>
        <w:ind w:firstLine="0" w:firstLineChars="0"/>
        <w:rPr>
          <w:del w:id="193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20" w:lineRule="exact"/>
        <w:ind w:firstLine="4800" w:firstLineChars="1500"/>
        <w:rPr>
          <w:del w:id="194" w:author="saber" w:date="2022-10-14T17:11:10Z"/>
          <w:rFonts w:hint="eastAsia" w:ascii="仿宋" w:hAnsi="仿宋" w:eastAsia="仿宋" w:cs="仿宋"/>
          <w:kern w:val="0"/>
          <w:sz w:val="32"/>
          <w:szCs w:val="32"/>
        </w:rPr>
      </w:pPr>
      <w:del w:id="195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惠州市职业病防治院</w:delText>
        </w:r>
      </w:del>
    </w:p>
    <w:p>
      <w:pPr>
        <w:spacing w:line="520" w:lineRule="exact"/>
        <w:ind w:left="1915" w:leftChars="912"/>
        <w:rPr>
          <w:del w:id="196" w:author="saber" w:date="2022-10-14T17:11:10Z"/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984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  <w:del w:id="197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 xml:space="preserve">                 </w:delText>
        </w:r>
      </w:del>
      <w:del w:id="198" w:author="saber" w:date="2022-10-14T17:11:10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/>
          </w:rPr>
          <w:delText xml:space="preserve">  </w:delText>
        </w:r>
      </w:del>
      <w:del w:id="199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2022年</w:delText>
        </w:r>
      </w:del>
      <w:del w:id="200" w:author="saber" w:date="2022-10-14T17:11:1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10</w:delText>
        </w:r>
      </w:del>
      <w:del w:id="201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月</w:delText>
        </w:r>
      </w:del>
      <w:del w:id="202" w:author="saber" w:date="2022-10-14T17:11:1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14</w:delText>
        </w:r>
      </w:del>
      <w:del w:id="203" w:author="saber" w:date="2022-10-14T17:11:10Z">
        <w:r>
          <w:rPr>
            <w:rFonts w:hint="eastAsia" w:ascii="仿宋" w:hAnsi="仿宋" w:eastAsia="仿宋" w:cs="仿宋"/>
            <w:sz w:val="32"/>
            <w:szCs w:val="32"/>
          </w:rPr>
          <w:delText>日</w:delText>
        </w:r>
      </w:del>
    </w:p>
    <w:p>
      <w:pPr>
        <w:widowControl/>
        <w:spacing w:line="520" w:lineRule="exact"/>
        <w:ind w:left="1915" w:leftChars="912"/>
        <w:rPr>
          <w:del w:id="204" w:author="saber" w:date="2022-10-14T17:11:10Z"/>
          <w:rFonts w:hint="eastAsia" w:ascii="黑体" w:hAnsi="黑体" w:eastAsia="黑体" w:cs="仿宋_GB2312"/>
          <w:kern w:val="0"/>
          <w:sz w:val="32"/>
          <w:szCs w:val="32"/>
        </w:rPr>
      </w:pPr>
    </w:p>
    <w:p>
      <w:pPr>
        <w:widowControl/>
        <w:spacing w:line="460" w:lineRule="atLeast"/>
        <w:rPr>
          <w:del w:id="205" w:author="saber" w:date="2022-10-14T17:11:10Z"/>
          <w:rFonts w:ascii="黑体" w:hAnsi="黑体" w:eastAsia="黑体" w:cs="仿宋_GB2312"/>
          <w:kern w:val="0"/>
          <w:sz w:val="32"/>
          <w:szCs w:val="32"/>
        </w:rPr>
      </w:pPr>
      <w:del w:id="206" w:author="saber" w:date="2022-10-14T17:11:10Z">
        <w:r>
          <w:rPr>
            <w:rFonts w:hint="eastAsia" w:ascii="黑体" w:hAnsi="黑体" w:eastAsia="黑体" w:cs="仿宋_GB2312"/>
            <w:kern w:val="0"/>
            <w:sz w:val="32"/>
            <w:szCs w:val="32"/>
          </w:rPr>
          <w:delText>附件</w:delText>
        </w:r>
      </w:del>
      <w:del w:id="207" w:author="saber" w:date="2022-10-14T17:11:10Z">
        <w:r>
          <w:rPr>
            <w:rFonts w:ascii="黑体" w:hAnsi="黑体" w:eastAsia="黑体" w:cs="仿宋_GB2312"/>
            <w:kern w:val="0"/>
            <w:sz w:val="32"/>
            <w:szCs w:val="32"/>
          </w:rPr>
          <w:delText>1</w:delText>
        </w:r>
      </w:del>
    </w:p>
    <w:tbl>
      <w:tblPr>
        <w:tblStyle w:val="9"/>
        <w:tblW w:w="132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31"/>
        <w:gridCol w:w="784"/>
        <w:gridCol w:w="1483"/>
        <w:gridCol w:w="700"/>
        <w:gridCol w:w="1600"/>
        <w:gridCol w:w="800"/>
        <w:gridCol w:w="700"/>
        <w:gridCol w:w="852"/>
        <w:gridCol w:w="1115"/>
        <w:gridCol w:w="985"/>
        <w:gridCol w:w="793"/>
        <w:gridCol w:w="1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del w:id="208" w:author="saber" w:date="2022-10-14T17:11:10Z"/>
        </w:trPr>
        <w:tc>
          <w:tcPr>
            <w:tcW w:w="132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09" w:author="saber" w:date="2022-10-14T17:11:10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del w:id="210" w:author="saber" w:date="2022-10-14T17:11:10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惠州市职业病防治院2022年公开招聘第五批卫生专业技术人员岗位表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del w:id="211" w:author="saber" w:date="2022-10-14T17:11:10Z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12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13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14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15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岗位名称</w:delText>
              </w:r>
            </w:del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16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17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岗位代码</w:delText>
              </w:r>
            </w:del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18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19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岗位职责</w:delText>
              </w:r>
            </w:del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20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21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招聘人数</w:delText>
              </w:r>
            </w:del>
          </w:p>
        </w:tc>
        <w:tc>
          <w:tcPr>
            <w:tcW w:w="6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22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23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招聘条件</w:delText>
              </w:r>
            </w:del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24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25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其他条件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del w:id="226" w:author="saber" w:date="2022-10-14T17:11:10Z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del w:id="227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del w:id="228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del w:id="229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del w:id="230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del w:id="231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32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233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专业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34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35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（代码）</w:delText>
              </w:r>
            </w:del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36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37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学历</w:delText>
              </w:r>
            </w:del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38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39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学位</w:delText>
              </w:r>
            </w:del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40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41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招聘对象</w:delText>
              </w:r>
            </w:del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42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43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年龄</w:delText>
              </w:r>
            </w:del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44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45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职称</w:delText>
              </w:r>
            </w:del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46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47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工作经历</w:delText>
              </w:r>
            </w:del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del w:id="248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del w:id="249" w:author="saber" w:date="2022-10-14T17:11:10Z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50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51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52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53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内科医师</w:delText>
              </w:r>
            </w:del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54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55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001</w:delText>
              </w:r>
            </w:del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56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57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临床诊疗、教学、科研等工作</w:delText>
              </w:r>
            </w:del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58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59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60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61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临床医学（B100301）</w:delText>
              </w:r>
            </w:del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62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63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本科</w:delText>
              </w:r>
            </w:del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64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65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学士</w:delText>
              </w:r>
            </w:del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66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67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不限</w:delText>
              </w:r>
            </w:del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68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69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35周岁及以下</w:delText>
              </w:r>
            </w:del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70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del w:id="271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医师</w:delText>
              </w:r>
            </w:del>
            <w:del w:id="272" w:author="saber" w:date="2022-10-14T17:11:10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及以上</w:delText>
              </w:r>
            </w:del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73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del w:id="274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不限</w:delText>
              </w:r>
            </w:del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75" w:author="saber" w:date="2022-10-14T17:11:10Z"/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bidi="ar"/>
              </w:rPr>
            </w:pPr>
            <w:del w:id="276" w:author="saber" w:date="2022-10-14T17:11:10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主治医师年龄可放宽至40周岁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del w:id="277" w:author="saber" w:date="2022-10-14T17:11:10Z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78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279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80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81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眼科医师</w:delText>
              </w:r>
            </w:del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82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83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002</w:delText>
              </w:r>
            </w:del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84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85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眼科诊疗、教学、科研等工作</w:delText>
              </w:r>
            </w:del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86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87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88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289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临床医学（B100301）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90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91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眼视光医学（B100304）</w:delText>
              </w:r>
            </w:del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92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93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本科</w:delText>
              </w:r>
            </w:del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94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95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学士</w:delText>
              </w:r>
            </w:del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96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97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不限</w:delText>
              </w:r>
            </w:del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298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299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35周岁及以下</w:delText>
              </w:r>
            </w:del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00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301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医师</w:delText>
              </w:r>
            </w:del>
            <w:del w:id="302" w:author="saber" w:date="2022-10-14T17:11:10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及以上</w:delText>
              </w:r>
            </w:del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03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304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不限</w:delText>
              </w:r>
            </w:del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05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del w:id="306" w:author="saber" w:date="2022-10-14T17:11:10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highlight w:val="none"/>
                  <w:u w:val="none"/>
                  <w:lang w:val="en-US" w:eastAsia="zh-CN" w:bidi="ar"/>
                </w:rPr>
                <w:delText>主治医师年龄可放宽至40周岁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del w:id="307" w:author="saber" w:date="2022-10-14T17:11:10Z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08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09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0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1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12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公卫医师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3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4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15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003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6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7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18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职业病防治工作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19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20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21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22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23" w:author="saber" w:date="2022-10-14T17:11:10Z"/>
                <w:rFonts w:hint="eastAsia"/>
                <w:lang w:val="en-US" w:eastAsia="zh-CN"/>
              </w:rPr>
            </w:pPr>
            <w:del w:id="324" w:author="saber" w:date="2022-10-14T17:11:10Z">
              <w:r>
                <w:rPr>
                  <w:rFonts w:hint="eastAsia"/>
                  <w:lang w:val="en-US" w:eastAsia="zh-CN"/>
                </w:rPr>
                <w:delText>公共卫生硕士</w:delText>
              </w:r>
            </w:del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25" w:author="saber" w:date="2022-10-14T17:11:10Z"/>
                <w:rFonts w:hint="eastAsia"/>
                <w:lang w:val="en-US" w:eastAsia="zh-CN"/>
              </w:rPr>
            </w:pPr>
            <w:del w:id="326" w:author="saber" w:date="2022-10-14T17:11:10Z">
              <w:r>
                <w:rPr>
                  <w:rFonts w:hint="eastAsia"/>
                  <w:lang w:val="en-US" w:eastAsia="zh-CN"/>
                </w:rPr>
                <w:delText>（专业硕士）</w:delText>
              </w:r>
            </w:del>
          </w:p>
          <w:p>
            <w:pPr>
              <w:pStyle w:val="3"/>
              <w:spacing w:line="240" w:lineRule="exact"/>
              <w:rPr>
                <w:del w:id="327" w:author="saber" w:date="2022-10-14T17:11:10Z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del w:id="328" w:author="saber" w:date="2022-10-14T17:11:10Z">
              <w:r>
                <w:rPr>
                  <w:rFonts w:hint="eastAsia" w:ascii="宋体" w:hAnsi="宋体" w:cs="宋体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（A100407）</w:delText>
              </w:r>
            </w:del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29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30" w:author="saber" w:date="2022-10-14T17:11:10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硕士研究生</w:delText>
              </w:r>
            </w:del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31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32" w:author="saber" w:date="2022-10-14T17:11:10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硕士</w:delText>
              </w:r>
            </w:del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33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34" w:author="saber" w:date="2022-10-14T17:11:10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不限</w:delText>
              </w:r>
            </w:del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35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36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35周岁及以下</w:delText>
              </w:r>
            </w:del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37" w:author="saber" w:date="2022-10-14T17:11:10Z"/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38" w:author="saber" w:date="2022-10-14T17:11:10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医师</w:delText>
              </w:r>
            </w:del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39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del w:id="340" w:author="saber" w:date="2022-10-14T17:11:10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不限</w:delText>
              </w:r>
            </w:del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del w:id="341" w:author="saber" w:date="2022-10-14T17:11:10Z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del w:id="342" w:author="saber" w:date="2022-10-14T17:11:10Z"/>
        </w:trPr>
        <w:tc>
          <w:tcPr>
            <w:tcW w:w="132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del w:id="343" w:author="saber" w:date="2022-10-14T17:11:10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del w:id="344" w:author="saber" w:date="2022-10-14T17:11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备注：年龄、资历计算时间截止至2022年9月30日。</w:delText>
              </w:r>
            </w:del>
          </w:p>
        </w:tc>
      </w:tr>
    </w:tbl>
    <w:p>
      <w:pPr>
        <w:widowControl/>
        <w:spacing w:line="240" w:lineRule="exact"/>
        <w:jc w:val="both"/>
        <w:rPr>
          <w:del w:id="345" w:author="saber" w:date="2022-10-14T17:11:10Z"/>
          <w:rFonts w:ascii="黑体" w:eastAsia="黑体" w:cs="黑体"/>
          <w:kern w:val="0"/>
          <w:sz w:val="36"/>
          <w:szCs w:val="36"/>
        </w:rPr>
        <w:sectPr>
          <w:footerReference r:id="rId4" w:type="default"/>
          <w:pgSz w:w="16838" w:h="11906" w:orient="landscape"/>
          <w:pgMar w:top="1587" w:right="1984" w:bottom="1474" w:left="1984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spacing w:line="460" w:lineRule="atLeast"/>
        <w:rPr>
          <w:del w:id="346" w:author="saber" w:date="2022-10-14T17:11:10Z"/>
          <w:rFonts w:ascii="黑体" w:hAnsi="黑体" w:eastAsia="黑体" w:cs="仿宋_GB2312"/>
          <w:kern w:val="0"/>
          <w:sz w:val="32"/>
          <w:szCs w:val="32"/>
        </w:rPr>
      </w:pPr>
      <w:del w:id="347" w:author="saber" w:date="2022-10-14T17:11:10Z">
        <w:r>
          <w:rPr>
            <w:rFonts w:hint="eastAsia" w:ascii="黑体" w:hAnsi="黑体" w:eastAsia="黑体" w:cs="仿宋_GB2312"/>
            <w:kern w:val="0"/>
            <w:sz w:val="32"/>
            <w:szCs w:val="32"/>
          </w:rPr>
          <w:delText>附件</w:delText>
        </w:r>
      </w:del>
      <w:del w:id="348" w:author="saber" w:date="2022-10-14T17:11:10Z">
        <w:r>
          <w:rPr>
            <w:rFonts w:ascii="黑体" w:hAnsi="黑体" w:eastAsia="黑体" w:cs="仿宋_GB2312"/>
            <w:kern w:val="0"/>
            <w:sz w:val="32"/>
            <w:szCs w:val="32"/>
          </w:rPr>
          <w:delText>2</w:delText>
        </w:r>
      </w:del>
    </w:p>
    <w:p>
      <w:pPr>
        <w:adjustRightInd w:val="0"/>
        <w:snapToGrid w:val="0"/>
        <w:spacing w:line="480" w:lineRule="exact"/>
        <w:jc w:val="center"/>
        <w:rPr>
          <w:del w:id="349" w:author="saber" w:date="2022-10-14T17:11:10Z"/>
          <w:rFonts w:hint="eastAsia" w:ascii="方正小标宋简体" w:eastAsia="方正小标宋简体"/>
          <w:spacing w:val="-18"/>
          <w:sz w:val="24"/>
        </w:rPr>
      </w:pPr>
      <w:del w:id="350" w:author="saber" w:date="2022-10-14T17:11:10Z">
        <w:r>
          <w:rPr>
            <w:rFonts w:hint="eastAsia" w:ascii="方正小标宋简体" w:hAnsi="新宋体" w:eastAsia="方正小标宋简体" w:cs="宋体"/>
            <w:sz w:val="44"/>
            <w:szCs w:val="36"/>
          </w:rPr>
          <w:delText>广东省事业单位公开招聘人员报名表</w:delText>
        </w:r>
      </w:del>
      <w:del w:id="351" w:author="saber" w:date="2022-10-14T17:11:10Z">
        <w:r>
          <w:rPr>
            <w:rFonts w:hint="eastAsia" w:ascii="方正小标宋简体" w:hAnsi="宋体" w:eastAsia="方正小标宋简体"/>
            <w:spacing w:val="-18"/>
            <w:sz w:val="28"/>
          </w:rPr>
          <w:delText xml:space="preserve"> </w:delText>
        </w:r>
      </w:del>
      <w:del w:id="352" w:author="saber" w:date="2022-10-14T17:11:10Z">
        <w:r>
          <w:rPr>
            <w:rFonts w:hint="eastAsia" w:ascii="方正小标宋简体" w:hAnsi="宋体" w:eastAsia="方正小标宋简体"/>
            <w:spacing w:val="-18"/>
            <w:sz w:val="24"/>
          </w:rPr>
          <w:delText xml:space="preserve">  </w:delText>
        </w:r>
      </w:del>
    </w:p>
    <w:tbl>
      <w:tblPr>
        <w:tblStyle w:val="9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93"/>
        <w:gridCol w:w="543"/>
        <w:gridCol w:w="181"/>
        <w:gridCol w:w="906"/>
        <w:gridCol w:w="1388"/>
        <w:gridCol w:w="144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353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54" w:author="saber" w:date="2022-10-14T17:11:10Z"/>
                <w:rFonts w:ascii="宋体" w:hAnsi="宋体"/>
                <w:sz w:val="24"/>
              </w:rPr>
            </w:pPr>
            <w:del w:id="355" w:author="saber" w:date="2022-10-14T17:11:10Z">
              <w:r>
                <w:rPr>
                  <w:rFonts w:hint="eastAsia" w:ascii="宋体" w:hAnsi="宋体"/>
                  <w:spacing w:val="-18"/>
                  <w:sz w:val="24"/>
                </w:rPr>
                <w:delText>报考单位</w:delText>
              </w:r>
            </w:del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56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57" w:author="saber" w:date="2022-10-14T17:11:10Z"/>
                <w:rFonts w:ascii="宋体" w:hAnsi="宋体"/>
                <w:sz w:val="24"/>
              </w:rPr>
            </w:pPr>
            <w:del w:id="358" w:author="saber" w:date="2022-10-14T17:11:10Z">
              <w:r>
                <w:rPr>
                  <w:rFonts w:hint="eastAsia" w:ascii="宋体" w:hAnsi="宋体"/>
                  <w:spacing w:val="-18"/>
                  <w:sz w:val="24"/>
                </w:rPr>
                <w:delText>报考职位</w:delText>
              </w:r>
            </w:del>
            <w:del w:id="359" w:author="saber" w:date="2022-10-14T17:11:10Z">
              <w:r>
                <w:rPr>
                  <w:rFonts w:hint="eastAsia" w:ascii="宋体" w:hAnsi="宋体"/>
                  <w:spacing w:val="-6"/>
                  <w:sz w:val="24"/>
                </w:rPr>
                <w:delText>代码及专业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60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361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62" w:author="saber" w:date="2022-10-14T17:11:10Z"/>
                <w:rFonts w:ascii="宋体" w:hAnsi="宋体"/>
                <w:sz w:val="24"/>
              </w:rPr>
            </w:pPr>
            <w:del w:id="363" w:author="saber" w:date="2022-10-14T17:11:10Z">
              <w:r>
                <w:rPr>
                  <w:rFonts w:hint="eastAsia" w:ascii="宋体" w:hAnsi="宋体"/>
                  <w:sz w:val="24"/>
                </w:rPr>
                <w:delText>姓</w:delText>
              </w:r>
            </w:del>
            <w:del w:id="364" w:author="saber" w:date="2022-10-14T17:11:10Z">
              <w:r>
                <w:rPr>
                  <w:rFonts w:ascii="宋体" w:hAnsi="宋体"/>
                  <w:sz w:val="24"/>
                </w:rPr>
                <w:delText xml:space="preserve">    </w:delText>
              </w:r>
            </w:del>
            <w:del w:id="365" w:author="saber" w:date="2022-10-14T17:11:10Z">
              <w:r>
                <w:rPr>
                  <w:rFonts w:hint="eastAsia" w:ascii="宋体" w:hAnsi="宋体"/>
                  <w:sz w:val="24"/>
                </w:rPr>
                <w:delText>名</w:delText>
              </w:r>
            </w:del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366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67" w:author="saber" w:date="2022-10-14T17:11:10Z"/>
                <w:rFonts w:ascii="宋体" w:hAnsi="宋体"/>
                <w:sz w:val="24"/>
              </w:rPr>
            </w:pPr>
            <w:del w:id="368" w:author="saber" w:date="2022-10-14T17:11:10Z">
              <w:r>
                <w:rPr>
                  <w:rFonts w:hint="eastAsia" w:ascii="宋体" w:hAnsi="宋体"/>
                  <w:sz w:val="24"/>
                </w:rPr>
                <w:delText>性别</w:delText>
              </w:r>
            </w:del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369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70" w:author="saber" w:date="2022-10-14T17:11:10Z"/>
                <w:rFonts w:ascii="宋体" w:hAnsi="宋体"/>
                <w:sz w:val="24"/>
              </w:rPr>
            </w:pPr>
            <w:del w:id="371" w:author="saber" w:date="2022-10-14T17:11:10Z">
              <w:r>
                <w:rPr>
                  <w:rFonts w:hint="eastAsia" w:ascii="宋体" w:hAnsi="宋体"/>
                  <w:sz w:val="24"/>
                </w:rPr>
                <w:delText>民</w:delText>
              </w:r>
            </w:del>
            <w:del w:id="372" w:author="saber" w:date="2022-10-14T17:11:10Z">
              <w:r>
                <w:rPr>
                  <w:rFonts w:ascii="宋体" w:hAnsi="宋体"/>
                  <w:sz w:val="24"/>
                </w:rPr>
                <w:delText xml:space="preserve">  </w:delText>
              </w:r>
            </w:del>
            <w:del w:id="373" w:author="saber" w:date="2022-10-14T17:11:10Z">
              <w:r>
                <w:rPr>
                  <w:rFonts w:hint="eastAsia" w:ascii="宋体" w:hAnsi="宋体"/>
                  <w:sz w:val="24"/>
                </w:rPr>
                <w:delText>族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74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375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76" w:author="saber" w:date="2022-10-14T17:11:10Z"/>
                <w:rFonts w:ascii="宋体" w:hAnsi="宋体"/>
                <w:sz w:val="24"/>
              </w:rPr>
            </w:pPr>
            <w:del w:id="377" w:author="saber" w:date="2022-10-14T17:11:10Z">
              <w:r>
                <w:rPr>
                  <w:rFonts w:hint="eastAsia" w:ascii="宋体" w:hAnsi="宋体"/>
                  <w:sz w:val="24"/>
                </w:rPr>
                <w:delText>出生年月</w:delText>
              </w:r>
            </w:del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378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79" w:author="saber" w:date="2022-10-14T17:11:10Z"/>
                <w:rFonts w:ascii="宋体" w:hAnsi="宋体"/>
                <w:sz w:val="24"/>
              </w:rPr>
            </w:pPr>
            <w:del w:id="380" w:author="saber" w:date="2022-10-14T17:11:10Z">
              <w:r>
                <w:rPr>
                  <w:rFonts w:hint="eastAsia" w:ascii="宋体" w:hAnsi="宋体"/>
                  <w:sz w:val="24"/>
                </w:rPr>
                <w:delText>籍贯</w:delText>
              </w:r>
            </w:del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381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82" w:author="saber" w:date="2022-10-14T17:11:10Z"/>
                <w:rFonts w:ascii="宋体" w:hAnsi="宋体"/>
                <w:spacing w:val="-20"/>
                <w:sz w:val="24"/>
              </w:rPr>
            </w:pPr>
            <w:del w:id="383" w:author="saber" w:date="2022-10-14T17:11:10Z">
              <w:r>
                <w:rPr>
                  <w:rFonts w:hint="eastAsia" w:ascii="宋体" w:hAnsi="宋体"/>
                  <w:spacing w:val="-20"/>
                  <w:sz w:val="24"/>
                </w:rPr>
                <w:delText>政治面貌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384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385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86" w:author="saber" w:date="2022-10-14T17:11:10Z"/>
                <w:rFonts w:ascii="宋体" w:hAnsi="宋体"/>
                <w:spacing w:val="-20"/>
                <w:sz w:val="24"/>
              </w:rPr>
            </w:pPr>
            <w:del w:id="387" w:author="saber" w:date="2022-10-14T17:11:10Z">
              <w:r>
                <w:rPr>
                  <w:rFonts w:hint="eastAsia" w:ascii="宋体" w:hAnsi="宋体"/>
                  <w:spacing w:val="-12"/>
                  <w:sz w:val="24"/>
                </w:rPr>
                <w:delText>现户籍地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388" w:author="saber" w:date="2022-10-14T17:11:10Z"/>
                <w:rFonts w:ascii="宋体" w:hAnsi="宋体"/>
                <w:sz w:val="24"/>
              </w:rPr>
            </w:pPr>
            <w:del w:id="389" w:author="saber" w:date="2022-10-14T17:11:10Z">
              <w:r>
                <w:rPr>
                  <w:rFonts w:ascii="宋体" w:hAnsi="宋体"/>
                  <w:sz w:val="24"/>
                </w:rPr>
                <w:delText xml:space="preserve">        </w:delText>
              </w:r>
            </w:del>
            <w:del w:id="390" w:author="saber" w:date="2022-10-14T17:11:10Z">
              <w:r>
                <w:rPr>
                  <w:rFonts w:hint="eastAsia" w:ascii="宋体" w:hAnsi="宋体"/>
                  <w:sz w:val="24"/>
                </w:rPr>
                <w:delText>省</w:delText>
              </w:r>
            </w:del>
            <w:del w:id="391" w:author="saber" w:date="2022-10-14T17:11:10Z">
              <w:r>
                <w:rPr>
                  <w:rFonts w:ascii="宋体" w:hAnsi="宋体"/>
                  <w:sz w:val="24"/>
                </w:rPr>
                <w:delText xml:space="preserve">     </w:delText>
              </w:r>
            </w:del>
            <w:del w:id="392" w:author="saber" w:date="2022-10-14T17:11:10Z">
              <w:r>
                <w:rPr>
                  <w:rFonts w:hint="eastAsia" w:ascii="宋体" w:hAnsi="宋体"/>
                  <w:sz w:val="24"/>
                </w:rPr>
                <w:delText>市（县）</w:delText>
              </w:r>
            </w:del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93" w:author="saber" w:date="2022-10-14T17:11:10Z"/>
                <w:rFonts w:ascii="宋体" w:hAnsi="宋体"/>
                <w:sz w:val="24"/>
              </w:rPr>
            </w:pPr>
            <w:del w:id="394" w:author="saber" w:date="2022-10-14T17:11:10Z">
              <w:r>
                <w:rPr>
                  <w:rFonts w:hint="eastAsia" w:ascii="宋体" w:hAnsi="宋体"/>
                  <w:spacing w:val="-20"/>
                  <w:sz w:val="24"/>
                </w:rPr>
                <w:delText>婚姻状况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del w:id="395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396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97" w:author="saber" w:date="2022-10-14T17:11:10Z"/>
                <w:rFonts w:ascii="宋体" w:hAnsi="宋体"/>
                <w:sz w:val="24"/>
              </w:rPr>
            </w:pPr>
            <w:del w:id="398" w:author="saber" w:date="2022-10-14T17:11:10Z">
              <w:r>
                <w:rPr>
                  <w:rFonts w:hint="eastAsia" w:ascii="宋体" w:hAnsi="宋体"/>
                  <w:sz w:val="24"/>
                </w:rPr>
                <w:delText>身份证号码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399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00" w:author="saber" w:date="2022-10-14T17:11:10Z"/>
                <w:rFonts w:ascii="宋体" w:hAnsi="宋体"/>
                <w:spacing w:val="-8"/>
                <w:sz w:val="24"/>
              </w:rPr>
            </w:pPr>
            <w:del w:id="401" w:author="saber" w:date="2022-10-14T17:11:10Z">
              <w:r>
                <w:rPr>
                  <w:rFonts w:hint="eastAsia" w:ascii="宋体" w:hAnsi="宋体"/>
                  <w:spacing w:val="-8"/>
                  <w:sz w:val="24"/>
                </w:rPr>
                <w:delText>联系电话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402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403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04" w:author="saber" w:date="2022-10-14T17:11:10Z"/>
                <w:rFonts w:ascii="宋体" w:hAnsi="宋体"/>
                <w:sz w:val="24"/>
              </w:rPr>
            </w:pPr>
            <w:del w:id="405" w:author="saber" w:date="2022-10-14T17:11:10Z">
              <w:r>
                <w:rPr>
                  <w:rFonts w:hint="eastAsia" w:ascii="宋体" w:hAnsi="宋体"/>
                  <w:sz w:val="24"/>
                </w:rPr>
                <w:delText>通讯地址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406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07" w:author="saber" w:date="2022-10-14T17:11:10Z"/>
                <w:rFonts w:ascii="宋体" w:hAnsi="宋体"/>
                <w:sz w:val="24"/>
              </w:rPr>
            </w:pPr>
            <w:del w:id="408" w:author="saber" w:date="2022-10-14T17:11:10Z">
              <w:r>
                <w:rPr>
                  <w:rFonts w:hint="eastAsia" w:ascii="宋体" w:hAnsi="宋体"/>
                  <w:sz w:val="24"/>
                </w:rPr>
                <w:delText>电子邮箱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409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410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11" w:author="saber" w:date="2022-10-14T17:11:10Z"/>
                <w:rFonts w:ascii="宋体" w:hAnsi="宋体"/>
                <w:sz w:val="24"/>
              </w:rPr>
            </w:pPr>
            <w:del w:id="412" w:author="saber" w:date="2022-10-14T17:11:10Z">
              <w:r>
                <w:rPr>
                  <w:rFonts w:hint="eastAsia" w:ascii="宋体" w:hAnsi="宋体"/>
                  <w:sz w:val="24"/>
                </w:rPr>
                <w:delText>毕业院校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413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14" w:author="saber" w:date="2022-10-14T17:11:10Z"/>
                <w:rFonts w:ascii="宋体" w:hAnsi="宋体"/>
                <w:sz w:val="24"/>
              </w:rPr>
            </w:pPr>
            <w:del w:id="415" w:author="saber" w:date="2022-10-14T17:11:10Z">
              <w:r>
                <w:rPr>
                  <w:rFonts w:hint="eastAsia" w:ascii="宋体" w:hAnsi="宋体"/>
                  <w:spacing w:val="-6"/>
                  <w:sz w:val="24"/>
                </w:rPr>
                <w:delText>毕业时间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416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417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18" w:author="saber" w:date="2022-10-14T17:11:10Z"/>
                <w:rFonts w:ascii="宋体" w:hAnsi="宋体"/>
                <w:sz w:val="24"/>
              </w:rPr>
            </w:pPr>
            <w:del w:id="419" w:author="saber" w:date="2022-10-14T17:11:10Z">
              <w:r>
                <w:rPr>
                  <w:rFonts w:hint="eastAsia" w:ascii="宋体" w:hAnsi="宋体"/>
                  <w:sz w:val="24"/>
                </w:rPr>
                <w:delText>所学专业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20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21" w:author="saber" w:date="2022-10-14T17:11:10Z"/>
                <w:rFonts w:ascii="宋体" w:hAnsi="宋体"/>
                <w:spacing w:val="-10"/>
                <w:sz w:val="24"/>
              </w:rPr>
            </w:pPr>
            <w:del w:id="422" w:author="saber" w:date="2022-10-14T17:11:10Z">
              <w:r>
                <w:rPr>
                  <w:rFonts w:hint="eastAsia" w:ascii="宋体" w:hAnsi="宋体"/>
                  <w:spacing w:val="-10"/>
                  <w:sz w:val="24"/>
                </w:rPr>
                <w:delText>学历及学位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423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424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25" w:author="saber" w:date="2022-10-14T17:11:10Z"/>
                <w:rFonts w:ascii="宋体" w:hAnsi="宋体"/>
                <w:sz w:val="24"/>
              </w:rPr>
            </w:pPr>
            <w:del w:id="426" w:author="saber" w:date="2022-10-14T17:11:10Z">
              <w:r>
                <w:rPr>
                  <w:rFonts w:hint="eastAsia" w:ascii="宋体" w:hAnsi="宋体"/>
                  <w:spacing w:val="-20"/>
                  <w:sz w:val="24"/>
                </w:rPr>
                <w:delText>外语水平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27" w:author="saber" w:date="2022-10-14T17:11:10Z"/>
                <w:rFonts w:ascii="宋体" w:hAnsi="宋体"/>
                <w:spacing w:val="-6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28" w:author="saber" w:date="2022-10-14T17:11:10Z"/>
                <w:rFonts w:ascii="宋体" w:hAnsi="宋体"/>
                <w:sz w:val="24"/>
              </w:rPr>
            </w:pPr>
            <w:del w:id="429" w:author="saber" w:date="2022-10-14T17:11:10Z">
              <w:r>
                <w:rPr>
                  <w:rFonts w:hint="eastAsia" w:ascii="宋体" w:hAnsi="宋体"/>
                  <w:spacing w:val="-20"/>
                  <w:sz w:val="24"/>
                </w:rPr>
                <w:delText>计算机水平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430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431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32" w:author="saber" w:date="2022-10-14T17:11:10Z"/>
                <w:rFonts w:ascii="宋体" w:hAnsi="宋体"/>
                <w:sz w:val="24"/>
              </w:rPr>
            </w:pPr>
            <w:del w:id="433" w:author="saber" w:date="2022-10-14T17:11:10Z">
              <w:r>
                <w:rPr>
                  <w:rFonts w:hint="eastAsia" w:ascii="宋体" w:hAnsi="宋体"/>
                  <w:sz w:val="24"/>
                </w:rPr>
                <w:delText>工作单位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34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35" w:author="saber" w:date="2022-10-14T17:11:10Z"/>
                <w:rFonts w:ascii="宋体" w:hAnsi="宋体"/>
                <w:sz w:val="24"/>
              </w:rPr>
            </w:pPr>
            <w:del w:id="436" w:author="saber" w:date="2022-10-14T17:11:10Z">
              <w:r>
                <w:rPr>
                  <w:rFonts w:hint="eastAsia" w:ascii="宋体" w:hAnsi="宋体"/>
                  <w:spacing w:val="-20"/>
                  <w:sz w:val="24"/>
                </w:rPr>
                <w:delText>单位性质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437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438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39" w:author="saber" w:date="2022-10-14T17:11:10Z"/>
                <w:rFonts w:ascii="宋体" w:hAnsi="宋体"/>
                <w:sz w:val="24"/>
              </w:rPr>
            </w:pPr>
            <w:del w:id="440" w:author="saber" w:date="2022-10-14T17:11:10Z">
              <w:r>
                <w:rPr>
                  <w:rFonts w:hint="eastAsia" w:ascii="宋体" w:hAnsi="宋体"/>
                  <w:sz w:val="24"/>
                </w:rPr>
                <w:delText>裸视视力</w:delText>
              </w:r>
            </w:del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del w:id="441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42" w:author="saber" w:date="2022-10-14T17:11:10Z"/>
                <w:rFonts w:ascii="宋体" w:hAnsi="宋体"/>
                <w:spacing w:val="-20"/>
                <w:sz w:val="24"/>
              </w:rPr>
            </w:pPr>
            <w:del w:id="443" w:author="saber" w:date="2022-10-14T17:11:10Z">
              <w:r>
                <w:rPr>
                  <w:rFonts w:hint="eastAsia" w:ascii="宋体" w:hAnsi="宋体"/>
                  <w:spacing w:val="-20"/>
                  <w:sz w:val="24"/>
                </w:rPr>
                <w:delText>矫正视力</w:delText>
              </w:r>
            </w:del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44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45" w:author="saber" w:date="2022-10-14T17:11:10Z"/>
                <w:rFonts w:ascii="宋体" w:hAnsi="宋体"/>
                <w:spacing w:val="-6"/>
                <w:sz w:val="24"/>
              </w:rPr>
            </w:pPr>
            <w:del w:id="446" w:author="saber" w:date="2022-10-14T17:11:10Z">
              <w:r>
                <w:rPr>
                  <w:rFonts w:hint="eastAsia" w:ascii="宋体" w:hAnsi="宋体"/>
                  <w:sz w:val="24"/>
                </w:rPr>
                <w:delText>身高</w:delText>
              </w:r>
            </w:del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447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448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49" w:author="saber" w:date="2022-10-14T17:11:10Z"/>
                <w:rFonts w:ascii="宋体" w:hAnsi="宋体"/>
                <w:sz w:val="24"/>
              </w:rPr>
            </w:pPr>
            <w:del w:id="450" w:author="saber" w:date="2022-10-14T17:11:10Z">
              <w:r>
                <w:rPr>
                  <w:rFonts w:hint="eastAsia" w:ascii="宋体" w:hAnsi="宋体"/>
                  <w:sz w:val="24"/>
                </w:rPr>
                <w:delText>专业技术资格</w:delText>
              </w:r>
            </w:del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del w:id="451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52" w:author="saber" w:date="2022-10-14T17:11:10Z"/>
                <w:rFonts w:ascii="宋体" w:hAnsi="宋体"/>
                <w:spacing w:val="-12"/>
                <w:sz w:val="24"/>
              </w:rPr>
            </w:pPr>
            <w:del w:id="453" w:author="saber" w:date="2022-10-14T17:11:10Z">
              <w:r>
                <w:rPr>
                  <w:rFonts w:hint="eastAsia" w:ascii="宋体" w:hAnsi="宋体"/>
                  <w:spacing w:val="-12"/>
                  <w:sz w:val="24"/>
                </w:rPr>
                <w:delText>职业资格</w:delText>
              </w:r>
            </w:del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del w:id="454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55" w:author="saber" w:date="2022-10-14T17:11:10Z"/>
                <w:rFonts w:ascii="宋体" w:hAnsi="宋体"/>
                <w:sz w:val="24"/>
              </w:rPr>
            </w:pPr>
            <w:del w:id="456" w:author="saber" w:date="2022-10-14T17:11:10Z">
              <w:r>
                <w:rPr>
                  <w:rFonts w:hint="eastAsia" w:ascii="宋体" w:hAnsi="宋体"/>
                  <w:spacing w:val="-20"/>
                  <w:sz w:val="24"/>
                </w:rPr>
                <w:delText>执业资</w:delText>
              </w:r>
            </w:del>
            <w:del w:id="457" w:author="saber" w:date="2022-10-14T17:11:10Z">
              <w:r>
                <w:rPr>
                  <w:rFonts w:hint="eastAsia" w:ascii="宋体" w:hAnsi="宋体"/>
                  <w:sz w:val="24"/>
                </w:rPr>
                <w:delText>格</w:delText>
              </w:r>
            </w:del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458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del w:id="459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60" w:author="saber" w:date="2022-10-14T17:11:10Z"/>
                <w:rFonts w:ascii="宋体" w:hAnsi="宋体"/>
                <w:sz w:val="24"/>
              </w:rPr>
            </w:pPr>
            <w:del w:id="461" w:author="saber" w:date="2022-10-14T17:11:10Z">
              <w:r>
                <w:rPr>
                  <w:rFonts w:hint="eastAsia" w:ascii="宋体" w:hAnsi="宋体"/>
                  <w:spacing w:val="-12"/>
                  <w:sz w:val="24"/>
                </w:rPr>
                <w:delText>基层工作情况</w:delText>
              </w:r>
            </w:del>
            <w:del w:id="462" w:author="saber" w:date="2022-10-14T17:11:10Z">
              <w:r>
                <w:rPr>
                  <w:rFonts w:hint="eastAsia" w:ascii="宋体" w:hAnsi="宋体"/>
                  <w:sz w:val="24"/>
                </w:rPr>
                <w:delText>及考核结果</w:delText>
              </w:r>
            </w:del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del w:id="463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  <w:del w:id="464" w:author="saber" w:date="2022-10-14T17:11:10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del w:id="465" w:author="saber" w:date="2022-10-14T17:11:10Z"/>
                <w:rFonts w:ascii="宋体" w:hAnsi="宋体"/>
                <w:sz w:val="24"/>
              </w:rPr>
            </w:pPr>
            <w:del w:id="466" w:author="saber" w:date="2022-10-14T17:11:10Z">
              <w:r>
                <w:rPr>
                  <w:rFonts w:hint="eastAsia" w:ascii="宋体" w:hAnsi="宋体"/>
                  <w:sz w:val="24"/>
                </w:rPr>
                <w:delText>学习、工作经历（何年何月至何年何月在何地、何单位工作或学习、任何职，从中学开始，按时间先后顺序填写）</w:delText>
              </w:r>
            </w:del>
          </w:p>
          <w:p>
            <w:pPr>
              <w:rPr>
                <w:del w:id="467" w:author="saber" w:date="2022-10-14T17:11:10Z"/>
                <w:rFonts w:ascii="宋体" w:hAnsi="宋体"/>
                <w:sz w:val="24"/>
              </w:rPr>
            </w:pPr>
          </w:p>
          <w:p>
            <w:pPr>
              <w:rPr>
                <w:del w:id="468" w:author="saber" w:date="2022-10-14T17:11:10Z"/>
                <w:rFonts w:ascii="宋体" w:hAnsi="宋体"/>
                <w:sz w:val="24"/>
              </w:rPr>
            </w:pPr>
          </w:p>
          <w:p>
            <w:pPr>
              <w:rPr>
                <w:del w:id="469" w:author="saber" w:date="2022-10-14T17:11:10Z"/>
                <w:rFonts w:ascii="宋体" w:hAnsi="宋体"/>
                <w:sz w:val="24"/>
              </w:rPr>
            </w:pPr>
          </w:p>
          <w:p>
            <w:pPr>
              <w:rPr>
                <w:del w:id="470" w:author="saber" w:date="2022-10-14T17:11:10Z"/>
                <w:rFonts w:ascii="宋体" w:hAnsi="宋体"/>
                <w:sz w:val="24"/>
              </w:rPr>
            </w:pPr>
          </w:p>
          <w:p>
            <w:pPr>
              <w:rPr>
                <w:del w:id="471" w:author="saber" w:date="2022-10-14T17:11:10Z"/>
                <w:rFonts w:ascii="宋体" w:hAnsi="宋体"/>
                <w:sz w:val="24"/>
              </w:rPr>
            </w:pPr>
          </w:p>
          <w:p>
            <w:pPr>
              <w:rPr>
                <w:del w:id="472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del w:id="473" w:author="saber" w:date="2022-10-14T17:11:10Z"/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del w:id="474" w:author="saber" w:date="2022-10-14T17:11:10Z"/>
          <w:rFonts w:ascii="宋体"/>
          <w:sz w:val="24"/>
        </w:rPr>
      </w:pPr>
    </w:p>
    <w:p>
      <w:pPr>
        <w:jc w:val="left"/>
        <w:rPr>
          <w:del w:id="475" w:author="saber" w:date="2022-10-14T17:11:10Z"/>
          <w:rFonts w:ascii="宋体"/>
          <w:sz w:val="24"/>
        </w:rPr>
      </w:pPr>
    </w:p>
    <w:tbl>
      <w:tblPr>
        <w:tblStyle w:val="9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6"/>
        <w:gridCol w:w="1504"/>
        <w:gridCol w:w="29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del w:id="476" w:author="saber" w:date="2022-10-14T17:11:10Z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del w:id="477" w:author="saber" w:date="2022-10-14T17:11:10Z"/>
                <w:rFonts w:ascii="宋体" w:hAnsi="宋体"/>
                <w:sz w:val="24"/>
              </w:rPr>
            </w:pPr>
            <w:del w:id="478" w:author="saber" w:date="2022-10-14T17:11:10Z">
              <w:r>
                <w:rPr>
                  <w:rFonts w:hint="eastAsia" w:ascii="宋体" w:hAnsi="宋体"/>
                  <w:sz w:val="24"/>
                </w:rPr>
                <w:delText>家</w:delText>
              </w:r>
            </w:del>
            <w:del w:id="479" w:author="saber" w:date="2022-10-14T17:11:10Z">
              <w:r>
                <w:rPr>
                  <w:rFonts w:ascii="宋体" w:hAnsi="宋体"/>
                  <w:sz w:val="24"/>
                </w:rPr>
                <w:delText xml:space="preserve"> </w:delText>
              </w:r>
            </w:del>
            <w:del w:id="480" w:author="saber" w:date="2022-10-14T17:11:10Z">
              <w:r>
                <w:rPr>
                  <w:rFonts w:hint="eastAsia" w:ascii="宋体" w:hAnsi="宋体"/>
                  <w:sz w:val="24"/>
                </w:rPr>
                <w:delText>庭成</w:delText>
              </w:r>
            </w:del>
            <w:del w:id="481" w:author="saber" w:date="2022-10-14T17:11:10Z">
              <w:r>
                <w:rPr>
                  <w:rFonts w:ascii="宋体" w:hAnsi="宋体"/>
                  <w:sz w:val="24"/>
                </w:rPr>
                <w:delText xml:space="preserve"> </w:delText>
              </w:r>
            </w:del>
            <w:del w:id="482" w:author="saber" w:date="2022-10-14T17:11:10Z">
              <w:r>
                <w:rPr>
                  <w:rFonts w:hint="eastAsia" w:ascii="宋体" w:hAnsi="宋体"/>
                  <w:sz w:val="24"/>
                </w:rPr>
                <w:delText>员及</w:delText>
              </w:r>
            </w:del>
            <w:del w:id="483" w:author="saber" w:date="2022-10-14T17:11:10Z">
              <w:r>
                <w:rPr>
                  <w:rFonts w:ascii="宋体" w:hAnsi="宋体"/>
                  <w:sz w:val="24"/>
                </w:rPr>
                <w:delText xml:space="preserve"> </w:delText>
              </w:r>
            </w:del>
            <w:del w:id="484" w:author="saber" w:date="2022-10-14T17:11:10Z">
              <w:r>
                <w:rPr>
                  <w:rFonts w:hint="eastAsia" w:ascii="宋体" w:hAnsi="宋体"/>
                  <w:sz w:val="24"/>
                </w:rPr>
                <w:delText>主要</w:delText>
              </w:r>
            </w:del>
            <w:del w:id="485" w:author="saber" w:date="2022-10-14T17:11:10Z">
              <w:r>
                <w:rPr>
                  <w:rFonts w:ascii="宋体" w:hAnsi="宋体"/>
                  <w:sz w:val="24"/>
                </w:rPr>
                <w:delText xml:space="preserve"> </w:delText>
              </w:r>
            </w:del>
            <w:del w:id="486" w:author="saber" w:date="2022-10-14T17:11:10Z">
              <w:r>
                <w:rPr>
                  <w:rFonts w:hint="eastAsia" w:ascii="宋体" w:hAnsi="宋体"/>
                  <w:sz w:val="24"/>
                </w:rPr>
                <w:delText>社会</w:delText>
              </w:r>
            </w:del>
            <w:del w:id="487" w:author="saber" w:date="2022-10-14T17:11:10Z">
              <w:r>
                <w:rPr>
                  <w:rFonts w:ascii="宋体" w:hAnsi="宋体"/>
                  <w:sz w:val="24"/>
                </w:rPr>
                <w:delText xml:space="preserve"> </w:delText>
              </w:r>
            </w:del>
            <w:del w:id="488" w:author="saber" w:date="2022-10-14T17:11:10Z">
              <w:r>
                <w:rPr>
                  <w:rFonts w:hint="eastAsia" w:ascii="宋体" w:hAnsi="宋体"/>
                  <w:sz w:val="24"/>
                </w:rPr>
                <w:delText>关系</w:delText>
              </w:r>
            </w:del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del w:id="489" w:author="saber" w:date="2022-10-14T17:11:10Z"/>
                <w:rFonts w:ascii="宋体" w:hAnsi="宋体"/>
                <w:sz w:val="24"/>
              </w:rPr>
            </w:pPr>
            <w:del w:id="490" w:author="saber" w:date="2022-10-14T17:11:10Z">
              <w:r>
                <w:rPr>
                  <w:rFonts w:hint="eastAsia" w:ascii="宋体" w:hAnsi="宋体"/>
                  <w:sz w:val="24"/>
                </w:rPr>
                <w:delText>姓</w:delText>
              </w:r>
            </w:del>
            <w:del w:id="491" w:author="saber" w:date="2022-10-14T17:11:10Z">
              <w:r>
                <w:rPr>
                  <w:rFonts w:ascii="宋体" w:hAnsi="宋体"/>
                  <w:sz w:val="24"/>
                </w:rPr>
                <w:delText xml:space="preserve">  </w:delText>
              </w:r>
            </w:del>
            <w:del w:id="492" w:author="saber" w:date="2022-10-14T17:11:10Z">
              <w:r>
                <w:rPr>
                  <w:rFonts w:hint="eastAsia" w:ascii="宋体" w:hAnsi="宋体"/>
                  <w:sz w:val="24"/>
                </w:rPr>
                <w:delText>名</w:delText>
              </w:r>
            </w:del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del w:id="493" w:author="saber" w:date="2022-10-14T17:11:10Z"/>
                <w:rFonts w:ascii="宋体" w:hAnsi="宋体"/>
                <w:sz w:val="24"/>
              </w:rPr>
            </w:pPr>
            <w:del w:id="494" w:author="saber" w:date="2022-10-14T17:11:10Z">
              <w:r>
                <w:rPr>
                  <w:rFonts w:hint="eastAsia" w:ascii="宋体" w:hAnsi="宋体"/>
                  <w:sz w:val="24"/>
                </w:rPr>
                <w:delText>与本人关系</w:delText>
              </w:r>
            </w:del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del w:id="495" w:author="saber" w:date="2022-10-14T17:11:10Z"/>
                <w:rFonts w:ascii="宋体" w:hAnsi="宋体"/>
                <w:sz w:val="24"/>
              </w:rPr>
            </w:pPr>
            <w:del w:id="496" w:author="saber" w:date="2022-10-14T17:11:10Z">
              <w:r>
                <w:rPr>
                  <w:rFonts w:hint="eastAsia" w:ascii="宋体" w:hAnsi="宋体"/>
                  <w:sz w:val="24"/>
                </w:rPr>
                <w:delText>工作单位及职务</w:delText>
              </w:r>
            </w:del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del w:id="497" w:author="saber" w:date="2022-10-14T17:11:10Z"/>
                <w:rFonts w:ascii="宋体" w:hAnsi="宋体"/>
                <w:sz w:val="24"/>
              </w:rPr>
            </w:pPr>
            <w:del w:id="498" w:author="saber" w:date="2022-10-14T17:11:10Z">
              <w:r>
                <w:rPr>
                  <w:rFonts w:hint="eastAsia" w:ascii="宋体" w:hAnsi="宋体"/>
                  <w:sz w:val="24"/>
                </w:rPr>
                <w:delText>户籍所在地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del w:id="499" w:author="saber" w:date="2022-10-14T17:11:10Z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del w:id="500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501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502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503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504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del w:id="505" w:author="saber" w:date="2022-10-14T17:11:10Z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06" w:author="saber" w:date="2022-10-14T17:11:10Z"/>
                <w:rFonts w:ascii="宋体" w:hAnsi="宋体"/>
                <w:sz w:val="24"/>
              </w:rPr>
            </w:pPr>
            <w:del w:id="507" w:author="saber" w:date="2022-10-14T17:11:10Z">
              <w:r>
                <w:rPr>
                  <w:rFonts w:hint="eastAsia"/>
                  <w:sz w:val="24"/>
                </w:rPr>
                <w:delText>有</w:delText>
              </w:r>
            </w:del>
            <w:del w:id="508" w:author="saber" w:date="2022-10-14T17:11:10Z">
              <w:r>
                <w:rPr>
                  <w:sz w:val="24"/>
                </w:rPr>
                <w:delText xml:space="preserve"> </w:delText>
              </w:r>
            </w:del>
            <w:del w:id="509" w:author="saber" w:date="2022-10-14T17:11:10Z">
              <w:r>
                <w:rPr>
                  <w:rFonts w:hint="eastAsia"/>
                  <w:sz w:val="24"/>
                </w:rPr>
                <w:delText>何特</w:delText>
              </w:r>
            </w:del>
            <w:del w:id="510" w:author="saber" w:date="2022-10-14T17:11:10Z">
              <w:r>
                <w:rPr>
                  <w:sz w:val="24"/>
                </w:rPr>
                <w:delText xml:space="preserve"> </w:delText>
              </w:r>
            </w:del>
            <w:del w:id="511" w:author="saber" w:date="2022-10-14T17:11:10Z">
              <w:r>
                <w:rPr>
                  <w:rFonts w:hint="eastAsia"/>
                  <w:sz w:val="24"/>
                </w:rPr>
                <w:delText>长及</w:delText>
              </w:r>
            </w:del>
            <w:del w:id="512" w:author="saber" w:date="2022-10-14T17:11:10Z">
              <w:r>
                <w:rPr>
                  <w:sz w:val="24"/>
                </w:rPr>
                <w:delText xml:space="preserve"> </w:delText>
              </w:r>
            </w:del>
            <w:del w:id="513" w:author="saber" w:date="2022-10-14T17:11:10Z">
              <w:r>
                <w:rPr>
                  <w:rFonts w:hint="eastAsia"/>
                  <w:sz w:val="24"/>
                </w:rPr>
                <w:delText>突出</w:delText>
              </w:r>
            </w:del>
            <w:del w:id="514" w:author="saber" w:date="2022-10-14T17:11:10Z">
              <w:r>
                <w:rPr>
                  <w:sz w:val="24"/>
                </w:rPr>
                <w:delText xml:space="preserve"> </w:delText>
              </w:r>
            </w:del>
            <w:del w:id="515" w:author="saber" w:date="2022-10-14T17:11:10Z">
              <w:r>
                <w:rPr>
                  <w:rFonts w:hint="eastAsia"/>
                  <w:sz w:val="24"/>
                </w:rPr>
                <w:delText>业绩</w:delText>
              </w:r>
            </w:del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516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del w:id="517" w:author="saber" w:date="2022-10-14T17:11:10Z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del w:id="518" w:author="saber" w:date="2022-10-14T17:11:10Z"/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del w:id="519" w:author="saber" w:date="2022-10-14T17:11:10Z"/>
                <w:rFonts w:ascii="宋体" w:hAnsi="宋体"/>
                <w:sz w:val="24"/>
              </w:rPr>
            </w:pPr>
            <w:del w:id="520" w:author="saber" w:date="2022-10-14T17:11:10Z">
              <w:r>
                <w:rPr>
                  <w:rFonts w:hint="eastAsia" w:ascii="宋体" w:hAnsi="宋体"/>
                  <w:sz w:val="24"/>
                </w:rPr>
                <w:delText>奖</w:delText>
              </w:r>
            </w:del>
            <w:del w:id="521" w:author="saber" w:date="2022-10-14T17:11:10Z">
              <w:r>
                <w:rPr>
                  <w:rFonts w:ascii="宋体" w:hAnsi="宋体"/>
                  <w:sz w:val="24"/>
                </w:rPr>
                <w:delText xml:space="preserve">  </w:delText>
              </w:r>
            </w:del>
            <w:del w:id="522" w:author="saber" w:date="2022-10-14T17:11:10Z">
              <w:r>
                <w:rPr>
                  <w:rFonts w:hint="eastAsia" w:ascii="宋体" w:hAnsi="宋体"/>
                  <w:sz w:val="24"/>
                </w:rPr>
                <w:delText>惩</w:delText>
              </w:r>
            </w:del>
          </w:p>
          <w:p>
            <w:pPr>
              <w:spacing w:line="300" w:lineRule="exact"/>
              <w:jc w:val="center"/>
              <w:rPr>
                <w:del w:id="523" w:author="saber" w:date="2022-10-14T17:11:10Z"/>
                <w:rFonts w:ascii="宋体" w:hAnsi="宋体"/>
                <w:sz w:val="24"/>
              </w:rPr>
            </w:pPr>
            <w:del w:id="524" w:author="saber" w:date="2022-10-14T17:11:10Z">
              <w:r>
                <w:rPr>
                  <w:rFonts w:hint="eastAsia" w:ascii="宋体" w:hAnsi="宋体"/>
                  <w:sz w:val="24"/>
                </w:rPr>
                <w:delText>情</w:delText>
              </w:r>
            </w:del>
            <w:del w:id="525" w:author="saber" w:date="2022-10-14T17:11:10Z">
              <w:r>
                <w:rPr>
                  <w:rFonts w:ascii="宋体" w:hAnsi="宋体"/>
                  <w:sz w:val="24"/>
                </w:rPr>
                <w:delText xml:space="preserve">  </w:delText>
              </w:r>
            </w:del>
            <w:del w:id="526" w:author="saber" w:date="2022-10-14T17:11:10Z">
              <w:r>
                <w:rPr>
                  <w:rFonts w:hint="eastAsia" w:ascii="宋体" w:hAnsi="宋体"/>
                  <w:sz w:val="24"/>
                </w:rPr>
                <w:delText>况</w:delText>
              </w:r>
            </w:del>
          </w:p>
          <w:p>
            <w:pPr>
              <w:spacing w:line="300" w:lineRule="exact"/>
              <w:jc w:val="left"/>
              <w:rPr>
                <w:del w:id="527" w:author="saber" w:date="2022-10-14T17:11:10Z"/>
                <w:rFonts w:ascii="宋体" w:hAnsi="宋体"/>
                <w:sz w:val="24"/>
              </w:rPr>
            </w:pP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528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del w:id="529" w:author="saber" w:date="2022-10-14T17:11:10Z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30" w:author="saber" w:date="2022-10-14T17:11:10Z"/>
                <w:sz w:val="24"/>
              </w:rPr>
            </w:pPr>
            <w:del w:id="531" w:author="saber" w:date="2022-10-14T17:11:10Z">
              <w:r>
                <w:rPr>
                  <w:rFonts w:hint="eastAsia"/>
                  <w:sz w:val="24"/>
                </w:rPr>
                <w:delText>报名人员承诺</w:delText>
              </w:r>
            </w:del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del w:id="532" w:author="saber" w:date="2022-10-14T17:11:10Z"/>
                <w:sz w:val="24"/>
              </w:rPr>
            </w:pPr>
            <w:del w:id="533" w:author="saber" w:date="2022-10-14T17:11:10Z">
              <w:r>
                <w:rPr>
                  <w:rFonts w:hint="eastAsia"/>
                  <w:sz w:val="24"/>
                </w:rPr>
                <w:delText>本人承诺以上材料属实，如有不实之处，愿意承担相应责任。</w:delText>
              </w:r>
            </w:del>
          </w:p>
          <w:p>
            <w:pPr>
              <w:ind w:firstLine="480" w:firstLineChars="200"/>
              <w:rPr>
                <w:del w:id="534" w:author="saber" w:date="2022-10-14T17:11:10Z"/>
                <w:sz w:val="24"/>
              </w:rPr>
            </w:pPr>
          </w:p>
          <w:p>
            <w:pPr>
              <w:ind w:firstLine="480" w:firstLineChars="200"/>
              <w:rPr>
                <w:del w:id="535" w:author="saber" w:date="2022-10-14T17:11:10Z"/>
                <w:sz w:val="24"/>
              </w:rPr>
            </w:pPr>
            <w:del w:id="536" w:author="saber" w:date="2022-10-14T17:11:10Z">
              <w:r>
                <w:rPr>
                  <w:rFonts w:hint="eastAsia"/>
                  <w:sz w:val="24"/>
                </w:rPr>
                <w:delText>报名人签名：</w:delText>
              </w:r>
            </w:del>
            <w:del w:id="537" w:author="saber" w:date="2022-10-14T17:11:10Z">
              <w:r>
                <w:rPr>
                  <w:sz w:val="24"/>
                </w:rPr>
                <w:delText xml:space="preserve">                           </w:delText>
              </w:r>
            </w:del>
            <w:del w:id="538" w:author="saber" w:date="2022-10-14T17:11:10Z">
              <w:r>
                <w:rPr>
                  <w:rFonts w:hint="eastAsia"/>
                  <w:sz w:val="24"/>
                </w:rPr>
                <w:delText>日期：   年</w:delText>
              </w:r>
            </w:del>
            <w:del w:id="539" w:author="saber" w:date="2022-10-14T17:11:10Z">
              <w:r>
                <w:rPr>
                  <w:sz w:val="24"/>
                </w:rPr>
                <w:delText xml:space="preserve">   </w:delText>
              </w:r>
            </w:del>
            <w:del w:id="540" w:author="saber" w:date="2022-10-14T17:11:10Z">
              <w:r>
                <w:rPr>
                  <w:rFonts w:hint="eastAsia"/>
                  <w:sz w:val="24"/>
                </w:rPr>
                <w:delText>月</w:delText>
              </w:r>
            </w:del>
            <w:del w:id="541" w:author="saber" w:date="2022-10-14T17:11:10Z">
              <w:r>
                <w:rPr>
                  <w:sz w:val="24"/>
                </w:rPr>
                <w:delText xml:space="preserve">    </w:delText>
              </w:r>
            </w:del>
            <w:del w:id="542" w:author="saber" w:date="2022-10-14T17:11:10Z">
              <w:r>
                <w:rPr>
                  <w:rFonts w:hint="eastAsia"/>
                  <w:sz w:val="24"/>
                </w:rPr>
                <w:delText>日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del w:id="543" w:author="saber" w:date="2022-10-14T17:11:10Z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44" w:author="saber" w:date="2022-10-14T17:11:10Z"/>
                <w:sz w:val="24"/>
              </w:rPr>
            </w:pPr>
            <w:del w:id="545" w:author="saber" w:date="2022-10-14T17:11:10Z">
              <w:r>
                <w:rPr>
                  <w:rFonts w:hint="eastAsia"/>
                  <w:sz w:val="24"/>
                </w:rPr>
                <w:delText>审查人员承诺</w:delText>
              </w:r>
            </w:del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del w:id="546" w:author="saber" w:date="2022-10-14T17:11:10Z"/>
                <w:sz w:val="24"/>
              </w:rPr>
            </w:pPr>
            <w:del w:id="547" w:author="saber" w:date="2022-10-14T17:11:10Z">
              <w:r>
                <w:rPr>
                  <w:rFonts w:hint="eastAsia"/>
                  <w:sz w:val="24"/>
                </w:rPr>
                <w:delText>本人已认真审查本报名表，并根据招考公告和职位要求对报考人员进行审查，愿意对上述审查意见负责。</w:delText>
              </w:r>
            </w:del>
          </w:p>
          <w:p>
            <w:pPr>
              <w:ind w:firstLine="480"/>
              <w:rPr>
                <w:del w:id="548" w:author="saber" w:date="2022-10-14T17:11:10Z"/>
                <w:sz w:val="24"/>
              </w:rPr>
            </w:pPr>
          </w:p>
          <w:p>
            <w:pPr>
              <w:ind w:firstLine="480"/>
              <w:rPr>
                <w:del w:id="549" w:author="saber" w:date="2022-10-14T17:11:10Z"/>
                <w:sz w:val="24"/>
              </w:rPr>
            </w:pPr>
            <w:del w:id="550" w:author="saber" w:date="2022-10-14T17:11:10Z">
              <w:r>
                <w:rPr>
                  <w:rFonts w:hint="eastAsia"/>
                  <w:sz w:val="24"/>
                </w:rPr>
                <w:delText>审查人员签名：</w:delText>
              </w:r>
            </w:del>
            <w:del w:id="551" w:author="saber" w:date="2022-10-14T17:11:10Z">
              <w:r>
                <w:rPr>
                  <w:sz w:val="24"/>
                </w:rPr>
                <w:delText xml:space="preserve">                        </w:delText>
              </w:r>
            </w:del>
            <w:del w:id="552" w:author="saber" w:date="2022-10-14T17:11:10Z">
              <w:r>
                <w:rPr>
                  <w:rFonts w:hint="eastAsia"/>
                  <w:sz w:val="24"/>
                </w:rPr>
                <w:delText>日期：    年</w:delText>
              </w:r>
            </w:del>
            <w:del w:id="553" w:author="saber" w:date="2022-10-14T17:11:10Z">
              <w:r>
                <w:rPr>
                  <w:sz w:val="24"/>
                </w:rPr>
                <w:delText xml:space="preserve">   </w:delText>
              </w:r>
            </w:del>
            <w:del w:id="554" w:author="saber" w:date="2022-10-14T17:11:10Z">
              <w:r>
                <w:rPr>
                  <w:rFonts w:hint="eastAsia"/>
                  <w:sz w:val="24"/>
                </w:rPr>
                <w:delText>月</w:delText>
              </w:r>
            </w:del>
            <w:del w:id="555" w:author="saber" w:date="2022-10-14T17:11:10Z">
              <w:r>
                <w:rPr>
                  <w:sz w:val="24"/>
                </w:rPr>
                <w:delText xml:space="preserve">    </w:delText>
              </w:r>
            </w:del>
            <w:del w:id="556" w:author="saber" w:date="2022-10-14T17:11:10Z">
              <w:r>
                <w:rPr>
                  <w:rFonts w:hint="eastAsia"/>
                  <w:sz w:val="24"/>
                </w:rPr>
                <w:delText>日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del w:id="557" w:author="saber" w:date="2022-10-14T17:11:10Z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58" w:author="saber" w:date="2022-10-14T17:11:10Z"/>
                <w:rFonts w:ascii="宋体" w:hAnsi="宋体"/>
                <w:sz w:val="24"/>
              </w:rPr>
            </w:pPr>
            <w:del w:id="559" w:author="saber" w:date="2022-10-14T17:11:10Z">
              <w:r>
                <w:rPr>
                  <w:rFonts w:hint="eastAsia"/>
                  <w:sz w:val="24"/>
                </w:rPr>
                <w:delText>用人单位审查意见</w:delText>
              </w:r>
            </w:del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560" w:author="saber" w:date="2022-10-14T17:11:1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del w:id="561" w:author="saber" w:date="2022-10-14T17:11:10Z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del w:id="562" w:author="saber" w:date="2022-10-14T17:11:10Z"/>
                <w:rFonts w:ascii="宋体" w:hAnsi="宋体"/>
                <w:sz w:val="24"/>
              </w:rPr>
            </w:pPr>
            <w:del w:id="563" w:author="saber" w:date="2022-10-14T17:11:10Z">
              <w:r>
                <w:rPr>
                  <w:rFonts w:hint="eastAsia" w:ascii="宋体" w:hAnsi="宋体"/>
                  <w:sz w:val="24"/>
                </w:rPr>
                <w:delText>备</w:delText>
              </w:r>
            </w:del>
            <w:del w:id="564" w:author="saber" w:date="2022-10-14T17:11:10Z">
              <w:r>
                <w:rPr>
                  <w:rFonts w:ascii="宋体" w:hAnsi="宋体"/>
                  <w:sz w:val="24"/>
                </w:rPr>
                <w:delText xml:space="preserve">  </w:delText>
              </w:r>
            </w:del>
            <w:del w:id="565" w:author="saber" w:date="2022-10-14T17:11:10Z">
              <w:r>
                <w:rPr>
                  <w:rFonts w:hint="eastAsia" w:ascii="宋体" w:hAnsi="宋体"/>
                  <w:sz w:val="24"/>
                </w:rPr>
                <w:delText>注</w:delText>
              </w:r>
            </w:del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566" w:author="saber" w:date="2022-10-14T17:11:10Z"/>
                <w:rFonts w:ascii="宋体" w:hAnsi="宋体"/>
                <w:sz w:val="24"/>
              </w:rPr>
            </w:pPr>
          </w:p>
        </w:tc>
      </w:tr>
    </w:tbl>
    <w:p>
      <w:pPr>
        <w:rPr>
          <w:del w:id="567" w:author="saber" w:date="2022-10-14T17:11:10Z"/>
          <w:rFonts w:hint="eastAsia" w:eastAsia="宋体"/>
          <w:lang w:eastAsia="zh-CN"/>
        </w:rPr>
      </w:pPr>
      <w:del w:id="568" w:author="saber" w:date="2022-10-14T17:11:10Z">
        <w:r>
          <w:rPr>
            <w:rFonts w:hint="eastAsia" w:ascii="宋体" w:hAnsi="宋体"/>
            <w:sz w:val="24"/>
          </w:rPr>
          <w:delText>填表要求：网上报名人员于</w:delText>
        </w:r>
      </w:del>
      <w:del w:id="569" w:author="saber" w:date="2022-10-14T17:11:10Z">
        <w:r>
          <w:rPr>
            <w:rFonts w:hint="eastAsia" w:ascii="宋体" w:hAnsi="宋体"/>
            <w:b/>
            <w:bCs/>
            <w:sz w:val="24"/>
            <w:highlight w:val="none"/>
            <w:lang w:val="en-US" w:eastAsia="zh-CN"/>
          </w:rPr>
          <w:delText>10</w:delText>
        </w:r>
      </w:del>
      <w:del w:id="570" w:author="saber" w:date="2022-10-14T17:11:10Z">
        <w:r>
          <w:rPr>
            <w:rFonts w:hint="eastAsia" w:ascii="宋体" w:hAnsi="宋体"/>
            <w:b/>
            <w:bCs/>
            <w:sz w:val="24"/>
            <w:highlight w:val="none"/>
          </w:rPr>
          <w:delText>月</w:delText>
        </w:r>
      </w:del>
      <w:del w:id="571" w:author="saber" w:date="2022-10-14T17:11:10Z">
        <w:r>
          <w:rPr>
            <w:rFonts w:hint="eastAsia" w:ascii="宋体" w:hAnsi="宋体"/>
            <w:b/>
            <w:bCs/>
            <w:sz w:val="24"/>
            <w:highlight w:val="none"/>
            <w:lang w:val="en-US" w:eastAsia="zh-CN"/>
          </w:rPr>
          <w:delText>27</w:delText>
        </w:r>
      </w:del>
      <w:del w:id="572" w:author="saber" w:date="2022-10-14T17:11:10Z">
        <w:r>
          <w:rPr>
            <w:rFonts w:hint="eastAsia" w:ascii="宋体" w:hAnsi="宋体"/>
            <w:b/>
            <w:bCs/>
            <w:sz w:val="24"/>
            <w:highlight w:val="none"/>
          </w:rPr>
          <w:delText>日</w:delText>
        </w:r>
      </w:del>
      <w:del w:id="573" w:author="saber" w:date="2022-10-14T17:11:10Z">
        <w:r>
          <w:rPr>
            <w:rFonts w:hint="eastAsia" w:ascii="宋体" w:hAnsi="宋体"/>
            <w:sz w:val="24"/>
          </w:rPr>
          <w:delText>前如实填写附件</w:delText>
        </w:r>
      </w:del>
      <w:del w:id="574" w:author="saber" w:date="2022-10-14T17:11:10Z">
        <w:r>
          <w:rPr>
            <w:rFonts w:ascii="宋体" w:hAnsi="宋体"/>
            <w:sz w:val="24"/>
          </w:rPr>
          <w:delText>2</w:delText>
        </w:r>
      </w:del>
      <w:del w:id="575" w:author="saber" w:date="2022-10-14T17:11:10Z">
        <w:r>
          <w:rPr>
            <w:rFonts w:hint="eastAsia" w:ascii="宋体" w:hAnsi="宋体"/>
            <w:sz w:val="24"/>
          </w:rPr>
          <w:delText>和附件</w:delText>
        </w:r>
      </w:del>
      <w:del w:id="576" w:author="saber" w:date="2022-10-14T17:11:10Z">
        <w:r>
          <w:rPr>
            <w:rFonts w:ascii="宋体" w:hAnsi="宋体"/>
            <w:sz w:val="24"/>
          </w:rPr>
          <w:delText>3</w:delText>
        </w:r>
      </w:del>
      <w:del w:id="577" w:author="saber" w:date="2022-10-14T17:11:10Z">
        <w:r>
          <w:rPr>
            <w:rFonts w:hint="eastAsia" w:ascii="宋体" w:hAnsi="宋体"/>
            <w:sz w:val="24"/>
          </w:rPr>
          <w:delText>后，以</w:delText>
        </w:r>
      </w:del>
      <w:del w:id="578" w:author="saber" w:date="2022-10-14T17:11:10Z">
        <w:r>
          <w:rPr>
            <w:rFonts w:hint="eastAsia" w:ascii="宋体" w:hAnsi="宋体"/>
            <w:sz w:val="24"/>
            <w:szCs w:val="32"/>
          </w:rPr>
          <w:delText>电子邮件</w:delText>
        </w:r>
      </w:del>
      <w:del w:id="579" w:author="saber" w:date="2022-10-14T17:11:10Z">
        <w:r>
          <w:rPr>
            <w:rFonts w:hint="eastAsia" w:ascii="宋体" w:hAnsi="宋体" w:cs="宋体"/>
            <w:b/>
            <w:bCs/>
            <w:sz w:val="24"/>
            <w:szCs w:val="30"/>
          </w:rPr>
          <w:delText>要求以“姓名</w:delText>
        </w:r>
      </w:del>
      <w:del w:id="580" w:author="saber" w:date="2022-10-14T17:11:10Z">
        <w:r>
          <w:rPr>
            <w:rFonts w:ascii="宋体" w:hAnsi="宋体" w:cs="宋体"/>
            <w:b/>
            <w:bCs/>
            <w:sz w:val="24"/>
            <w:szCs w:val="30"/>
          </w:rPr>
          <w:delText>+</w:delText>
        </w:r>
      </w:del>
      <w:del w:id="581" w:author="saber" w:date="2022-10-14T17:11:10Z">
        <w:r>
          <w:rPr>
            <w:rFonts w:hint="eastAsia" w:ascii="宋体" w:hAnsi="宋体" w:cs="宋体"/>
            <w:b/>
            <w:bCs/>
            <w:sz w:val="24"/>
            <w:szCs w:val="30"/>
          </w:rPr>
          <w:delText>应聘岗位”为主题、</w:delText>
        </w:r>
      </w:del>
      <w:del w:id="582" w:author="saber" w:date="2022-10-14T17:11:10Z">
        <w:r>
          <w:rPr>
            <w:rFonts w:hint="eastAsia" w:ascii="宋体" w:hAnsi="宋体"/>
            <w:b/>
            <w:bCs/>
            <w:sz w:val="24"/>
          </w:rPr>
          <w:delText>将附件</w:delText>
        </w:r>
      </w:del>
      <w:del w:id="583" w:author="saber" w:date="2022-10-14T17:11:10Z">
        <w:r>
          <w:rPr>
            <w:rFonts w:ascii="宋体" w:hAnsi="宋体"/>
            <w:b/>
            <w:bCs/>
            <w:sz w:val="24"/>
          </w:rPr>
          <w:delText>2</w:delText>
        </w:r>
      </w:del>
      <w:del w:id="584" w:author="saber" w:date="2022-10-14T17:11:10Z">
        <w:r>
          <w:rPr>
            <w:rFonts w:hint="eastAsia" w:ascii="宋体" w:hAnsi="宋体"/>
            <w:b/>
            <w:bCs/>
            <w:sz w:val="24"/>
          </w:rPr>
          <w:delText>和附件</w:delText>
        </w:r>
      </w:del>
      <w:del w:id="585" w:author="saber" w:date="2022-10-14T17:11:10Z">
        <w:r>
          <w:rPr>
            <w:rFonts w:ascii="宋体" w:hAnsi="宋体"/>
            <w:b/>
            <w:bCs/>
            <w:sz w:val="24"/>
          </w:rPr>
          <w:delText>3</w:delText>
        </w:r>
      </w:del>
      <w:del w:id="586" w:author="saber" w:date="2022-10-14T17:11:10Z">
        <w:r>
          <w:rPr>
            <w:rFonts w:hint="eastAsia" w:ascii="宋体" w:hAnsi="宋体" w:cs="宋体"/>
            <w:b/>
            <w:bCs/>
            <w:sz w:val="24"/>
            <w:szCs w:val="30"/>
          </w:rPr>
          <w:delText>以“添加</w:delText>
        </w:r>
      </w:del>
      <w:del w:id="587" w:author="saber" w:date="2022-10-14T17:11:10Z">
        <w:r>
          <w:rPr>
            <w:rFonts w:hint="eastAsia" w:ascii="宋体" w:hAnsi="宋体"/>
            <w:b/>
            <w:bCs/>
            <w:sz w:val="24"/>
          </w:rPr>
          <w:delText>附件”形式</w:delText>
        </w:r>
      </w:del>
      <w:del w:id="588" w:author="saber" w:date="2022-10-14T17:11:10Z">
        <w:r>
          <w:rPr>
            <w:rFonts w:hint="eastAsia" w:ascii="宋体" w:hAnsi="宋体"/>
            <w:sz w:val="24"/>
          </w:rPr>
          <w:delText>发送至惠州市职业病防治院公开招聘专用电子邮箱</w:delText>
        </w:r>
      </w:del>
      <w:del w:id="589" w:author="saber" w:date="2022-10-14T17:11:10Z">
        <w:r>
          <w:rPr>
            <w:rFonts w:hint="eastAsia" w:ascii="宋体" w:hAnsi="宋体"/>
            <w:sz w:val="24"/>
          </w:rPr>
          <w:fldChar w:fldCharType="begin"/>
        </w:r>
      </w:del>
      <w:del w:id="590" w:author="saber" w:date="2022-10-14T17:11:10Z">
        <w:r>
          <w:rPr>
            <w:rFonts w:hint="eastAsia" w:ascii="宋体" w:hAnsi="宋体"/>
            <w:sz w:val="24"/>
          </w:rPr>
          <w:delInstrText xml:space="preserve"> HYPERLINK "mailto:pwh1981fast@sohu.com" </w:delInstrText>
        </w:r>
      </w:del>
      <w:del w:id="591" w:author="saber" w:date="2022-10-14T17:11:10Z">
        <w:r>
          <w:rPr>
            <w:rFonts w:hint="eastAsia" w:ascii="宋体" w:hAnsi="宋体"/>
            <w:sz w:val="24"/>
          </w:rPr>
          <w:fldChar w:fldCharType="separate"/>
        </w:r>
      </w:del>
      <w:del w:id="592" w:author="saber" w:date="2022-10-14T17:11:10Z">
        <w:r>
          <w:rPr>
            <w:rFonts w:hint="eastAsia" w:ascii="宋体" w:hAnsi="宋体"/>
            <w:sz w:val="24"/>
            <w:lang w:eastAsia="zh-CN"/>
          </w:rPr>
          <w:delText>hzzfy2389863@163.com</w:delText>
        </w:r>
      </w:del>
      <w:del w:id="593" w:author="saber" w:date="2022-10-14T17:11:10Z">
        <w:r>
          <w:rPr>
            <w:rFonts w:hint="eastAsia" w:ascii="宋体" w:hAnsi="宋体"/>
            <w:sz w:val="24"/>
          </w:rPr>
          <w:fldChar w:fldCharType="end"/>
        </w:r>
      </w:del>
      <w:del w:id="594" w:author="saber" w:date="2022-10-14T17:11:10Z">
        <w:r>
          <w:rPr>
            <w:rFonts w:hint="eastAsia" w:ascii="宋体" w:hAnsi="宋体"/>
            <w:sz w:val="24"/>
            <w:lang w:eastAsia="zh-CN"/>
          </w:rPr>
          <w:delText>。</w:delText>
        </w:r>
      </w:del>
    </w:p>
    <w:p>
      <w:pPr>
        <w:spacing w:line="560" w:lineRule="exact"/>
        <w:rPr>
          <w:del w:id="595" w:author="saber" w:date="2022-10-14T17:11:17Z"/>
          <w:rFonts w:hint="eastAsia" w:ascii="仿宋" w:hAnsi="仿宋" w:eastAsia="仿宋" w:cs="仿宋"/>
          <w:sz w:val="32"/>
          <w:szCs w:val="32"/>
        </w:rPr>
        <w:sectPr>
          <w:footerReference r:id="rId5" w:type="default"/>
          <w:pgSz w:w="11906" w:h="16838"/>
          <w:pgMar w:top="1984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spacing w:line="460" w:lineRule="exact"/>
        <w:ind w:left="1760" w:right="-88" w:rightChars="-42" w:hanging="1760" w:hangingChars="55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惠州市职业病防治院</w:t>
      </w:r>
      <w:r>
        <w:rPr>
          <w:rFonts w:hint="eastAsia" w:ascii="方正小标宋简体" w:eastAsia="方正小标宋简体"/>
          <w:bCs/>
          <w:sz w:val="44"/>
          <w:szCs w:val="44"/>
        </w:rPr>
        <w:t>2022年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公开招聘</w:t>
      </w:r>
    </w:p>
    <w:p>
      <w:pPr>
        <w:spacing w:line="460" w:lineRule="exact"/>
        <w:ind w:right="-88" w:rightChars="-42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第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五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批卫生专业技术人员</w:t>
      </w:r>
      <w:r>
        <w:rPr>
          <w:rFonts w:hint="eastAsia" w:ascii="方正小标宋简体" w:eastAsia="方正小标宋简体"/>
          <w:bCs/>
          <w:sz w:val="44"/>
          <w:szCs w:val="44"/>
        </w:rPr>
        <w:t>报名一览表</w:t>
      </w:r>
    </w:p>
    <w:p>
      <w:pPr>
        <w:rPr>
          <w:rFonts w:ascii="黑体" w:eastAsia="黑体"/>
          <w:sz w:val="28"/>
          <w:szCs w:val="28"/>
        </w:rPr>
      </w:pPr>
      <w:r>
        <w:rPr>
          <w:rFonts w:ascii="黑体" w:eastAsia="黑体"/>
          <w:sz w:val="32"/>
          <w:szCs w:val="32"/>
        </w:rPr>
        <w:t xml:space="preserve">                                                                  </w:t>
      </w:r>
      <w:r>
        <w:rPr>
          <w:rFonts w:ascii="黑体" w:eastAsia="黑体"/>
          <w:sz w:val="28"/>
          <w:szCs w:val="28"/>
        </w:rPr>
        <w:t>20</w:t>
      </w:r>
      <w:r>
        <w:rPr>
          <w:rFonts w:hint="eastAsia" w:ascii="黑体" w:eastAsia="黑体"/>
          <w:sz w:val="28"/>
          <w:szCs w:val="28"/>
        </w:rPr>
        <w:t>22年</w:t>
      </w:r>
      <w:r>
        <w:rPr>
          <w:rFonts w:hint="eastAsia" w:ascii="黑体" w:eastAsia="黑体"/>
          <w:sz w:val="28"/>
          <w:szCs w:val="28"/>
          <w:lang w:val="en-US" w:eastAsia="zh-CN"/>
        </w:rPr>
        <w:t>X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lang w:val="en-US" w:eastAsia="zh-CN"/>
        </w:rPr>
        <w:t>XX</w:t>
      </w:r>
      <w:r>
        <w:rPr>
          <w:rFonts w:hint="eastAsia" w:ascii="黑体" w:eastAsia="黑体"/>
          <w:sz w:val="28"/>
          <w:szCs w:val="28"/>
        </w:rPr>
        <w:t>日</w:t>
      </w:r>
    </w:p>
    <w:tbl>
      <w:tblPr>
        <w:tblStyle w:val="9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77"/>
        <w:gridCol w:w="719"/>
        <w:gridCol w:w="1258"/>
        <w:gridCol w:w="1077"/>
        <w:gridCol w:w="1284"/>
        <w:gridCol w:w="1185"/>
        <w:gridCol w:w="1680"/>
        <w:gridCol w:w="186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报考职位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</w:rPr>
              <w:t>医师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  <w:r>
              <w:rPr>
                <w:rFonts w:hint="eastAsia" w:ascii="宋体" w:hAnsi="宋体"/>
                <w:sz w:val="24"/>
              </w:rPr>
              <w:t>92</w:t>
            </w:r>
            <w:r>
              <w:rPr>
                <w:rFonts w:ascii="宋体" w:hAnsi="宋体"/>
                <w:sz w:val="24"/>
              </w:rPr>
              <w:t>.8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临床医学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13000000000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autoSpaceDN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20XX.09-20XX.06 广东医科大学 临床医学专业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26000006@qq.com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40" w:lineRule="exact"/>
        <w:rPr>
          <w:rFonts w:hint="eastAsia" w:ascii="仿宋_GB2312" w:eastAsia="仿宋_GB2312"/>
          <w:sz w:val="30"/>
          <w:szCs w:val="32"/>
          <w:lang w:eastAsia="zh-CN"/>
        </w:rPr>
      </w:pPr>
      <w:r>
        <w:rPr>
          <w:rFonts w:hint="eastAsia" w:ascii="宋体" w:hAnsi="宋体"/>
          <w:sz w:val="24"/>
        </w:rPr>
        <w:t>填表要求：网上报名人员于</w:t>
      </w:r>
      <w:r>
        <w:rPr>
          <w:rFonts w:hint="eastAsia" w:ascii="宋体" w:hAnsi="宋体"/>
          <w:b/>
          <w:bCs/>
          <w:sz w:val="24"/>
          <w:highlight w:val="none"/>
        </w:rPr>
        <w:t>2022年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10</w:t>
      </w:r>
      <w:r>
        <w:rPr>
          <w:rFonts w:hint="eastAsia" w:ascii="宋体" w:hAnsi="宋体"/>
          <w:b/>
          <w:bCs/>
          <w:sz w:val="24"/>
          <w:highlight w:val="none"/>
        </w:rPr>
        <w:t>月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27</w:t>
      </w:r>
      <w:r>
        <w:rPr>
          <w:rFonts w:hint="eastAsia" w:ascii="宋体" w:hAnsi="宋体"/>
          <w:b/>
          <w:bCs/>
          <w:sz w:val="24"/>
          <w:highlight w:val="none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应聘岗位”为主题，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发送至惠州市职业病防治院公开招聘专用电子邮箱</w:t>
      </w:r>
      <w:r>
        <w:fldChar w:fldCharType="begin"/>
      </w:r>
      <w:r>
        <w:instrText xml:space="preserve"> HYPERLINK "mailto:pwh1981fast@sohu.com" </w:instrText>
      </w:r>
      <w:r>
        <w:fldChar w:fldCharType="separate"/>
      </w:r>
      <w:r>
        <w:rPr>
          <w:rStyle w:val="12"/>
          <w:rFonts w:hint="eastAsia" w:ascii="仿宋_GB2312" w:eastAsia="仿宋_GB2312"/>
          <w:sz w:val="30"/>
          <w:szCs w:val="32"/>
          <w:lang w:eastAsia="zh-CN"/>
        </w:rPr>
        <w:t>hzzfy2389863@163.com</w:t>
      </w:r>
      <w:r>
        <w:rPr>
          <w:rFonts w:ascii="仿宋_GB2312" w:eastAsia="仿宋_GB2312"/>
          <w:sz w:val="30"/>
          <w:szCs w:val="32"/>
        </w:rPr>
        <w:fldChar w:fldCharType="end"/>
      </w:r>
      <w:r>
        <w:rPr>
          <w:rFonts w:hint="eastAsia" w:ascii="仿宋_GB2312" w:eastAsia="仿宋_GB2312"/>
          <w:sz w:val="30"/>
          <w:szCs w:val="32"/>
          <w:lang w:eastAsia="zh-CN"/>
        </w:rPr>
        <w:t>。</w:t>
      </w:r>
    </w:p>
    <w:p>
      <w:pPr>
        <w:spacing w:line="340" w:lineRule="exact"/>
        <w:rPr>
          <w:rFonts w:hint="eastAsia" w:ascii="仿宋_GB2312" w:eastAsia="仿宋_GB2312"/>
          <w:sz w:val="30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587" w:right="1984" w:bottom="1474" w:left="1984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857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sjZhuABAADBAwAADgAAAGRycy9lMm9Eb2MueG1srVPNjtMwEL4j8Q6W&#10;7zRpD0tVNV0tVIuQECAt+wCu4zSW/KcZt0l5AHgDTly481x9DsZO0oXlsoe9JOOZ8TfzfTNeX/fW&#10;sKMC1N5VfD4rOVNO+lq7fcXvv9y+WnKGUbhaGO9UxU8K+fXm5Yt1F1Zq4VtvagWMQByuulDxNsaw&#10;KgqUrbICZz4oR8HGgxWRjrAvahAdoVtTLMryqug81AG8VIjk3Q5BPiLCUwB902iptl4erHJxQAVl&#10;RCRK2OqAfJO7bRol46emQRWZqTgxjflLRcjepW+xWYvVHkRotRxbEE9p4REnK7SjoheorYiCHUD/&#10;B2W1BI++iTPpbTEQyYoQi3n5SJu7VgSVuZDUGC6i4/PByo/Hz8B0XfErzpywNPDzj+/nn7/Pv76x&#10;ebl4nRTqAq4o8S5Qauzf+J72ZvIjORPxvgGb/kSJUZz0PV30VX1kMl1aLpbLkkKSYtOB8IuH6wEw&#10;vlPesmRUHGiAWVdx/IBxSJ1SUjXnb7UxeYjG/eMgzOQpUu9Dj8mK/a4fCe18fSI+9BKoTuvhK2cd&#10;7UHFHa09Z+a9I5nTykwGTMZuMoSTdLHikbPBfBuH1ToE0Ps2L1tqCsPNIVKnmUBqY6g9dkeTzRKM&#10;W5hW5+9zznp4eZ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ArI2Yb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A8Af+ABAADBAwAADgAAAGRycy9lMm9Eb2MueG1srVPNjtMwEL4j8Q6W&#10;7zRpD2xVNV0tVIuQECAt+wCu4zSW/CfPtEl5AHgDTly481x9DsZO0oXlsoe9JOOZ8TfzfTNeX/fW&#10;sKOKoL2r+HxWcqac9LV2+4rff7l9teQMULhaGO9UxU8K+PXm5Yt1F1Zq4VtvahUZgThYdaHiLWJY&#10;FQXIVlkBMx+Uo2DjoxVIx7gv6ig6QremWJTl66LzsQ7RSwVA3u0Q5CNifAqgbxot1dbLg1UOB9So&#10;jECiBK0OwDe526ZREj81DShkpuLEFPOXipC9S99isxarfRSh1XJsQTylhUecrNCOil6gtgIFO0T9&#10;H5TVMnrwDc6kt8VAJCtCLOblI23uWhFU5kJSQ7iIDs8HKz8eP0em64pfceaEpYGff3w///x9/vWN&#10;zcvFVVKoC7CixLtAqdi/8T3tzeQHcibifRNt+hMlRnHS93TRV/XIZLq0XCyXJYUkxaYD4RcP10ME&#10;fKe8ZcmoeKQBZl3F8QPgkDqlpGrO32pj8hCN+8dBmMlTpN6HHpOF/a4fCe18fSI+9BKoTuvjV846&#10;2oOKO1p7zsx7RzKnlZmMOBm7yRBO0sWKI2eD+RaH1TqEqPdtXrbUFISbA1KnmUBqY6g9dkeTzRKM&#10;W5hW5+9zznp4eZ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OQPAH/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XSUXN8BAADBAwAADgAAAGRycy9lMm9Eb2MueG1srVNBrtMwEN0jcQfL&#10;e5q0C6iipl9A9RESAqQPB3Adp7Fke6yx26QcAG7Aig17ztVzMHaSfvhs/oJNMp4Zv5n3Zry5Gaxh&#10;J4VBg6v5clFyppyERrtDzT9/un225ixE4RphwKman1XgN9unTza9r9QKOjCNQkYgLlS9r3kXo6+K&#10;IshOWREW4JWjYAtoRaQjHooGRU/o1hSrsnxe9ICNR5AqBPLuxiCfEPExgNC2WqodyKNVLo6oqIyI&#10;RCl02ge+zd22rZLxQ9sGFZmpOTGN+UtFyN6nb7HdiOqAwndaTi2Ix7TwgJMV2lHRK9RORMGOqP+B&#10;sloiBGjjQoItRiJZEWKxLB9oc9cJrzIXkjr4q+jh/8HK96ePyHRTcxq7E5YGfvn+7fLj1+XnV7Ys&#10;Vy+SQr0PFSXeeUqNwysYaG9mfyBnIj60aNOfKDGKk77nq75qiEymS+vVel1SSFJsPhB+cX/dY4hv&#10;FFiWjJojDTDrKk7vQhxT55RUzcGtNiYP0bi/HISZPEXqfewxWXHYDxOhPTRn4kMvgep0gF8462kP&#10;au5o7Tkzbx3JnFZmNnA29rMhnKSLNY+cjebrOK7W0aM+dHnZUlPBvzxG6jQTSG2MtafuaLJZgmkL&#10;0+r8ec5Z9y9v+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2XSUXN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aber">
    <w15:presenceInfo w15:providerId="WPS Office" w15:userId="18838888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c0OWVkNTcwZThmMjI3NTJkYjg2OGU2OTQ1N2EifQ=="/>
  </w:docVars>
  <w:rsids>
    <w:rsidRoot w:val="00450D7F"/>
    <w:rsid w:val="00002830"/>
    <w:rsid w:val="00017815"/>
    <w:rsid w:val="00024135"/>
    <w:rsid w:val="00036448"/>
    <w:rsid w:val="000505AC"/>
    <w:rsid w:val="00071531"/>
    <w:rsid w:val="0007513B"/>
    <w:rsid w:val="00075271"/>
    <w:rsid w:val="00080166"/>
    <w:rsid w:val="000A2639"/>
    <w:rsid w:val="000B5318"/>
    <w:rsid w:val="000C23D8"/>
    <w:rsid w:val="0011335B"/>
    <w:rsid w:val="00133B30"/>
    <w:rsid w:val="001354BC"/>
    <w:rsid w:val="001373F1"/>
    <w:rsid w:val="00145D91"/>
    <w:rsid w:val="00151EB3"/>
    <w:rsid w:val="00157B18"/>
    <w:rsid w:val="0019189A"/>
    <w:rsid w:val="001C3D4A"/>
    <w:rsid w:val="001C4574"/>
    <w:rsid w:val="001E28F5"/>
    <w:rsid w:val="001E485D"/>
    <w:rsid w:val="002004BE"/>
    <w:rsid w:val="00215E5C"/>
    <w:rsid w:val="00223E86"/>
    <w:rsid w:val="00225040"/>
    <w:rsid w:val="002261AB"/>
    <w:rsid w:val="002419C0"/>
    <w:rsid w:val="00246ACC"/>
    <w:rsid w:val="002541E9"/>
    <w:rsid w:val="002658EA"/>
    <w:rsid w:val="002665BF"/>
    <w:rsid w:val="00282DCC"/>
    <w:rsid w:val="00295248"/>
    <w:rsid w:val="002A23AB"/>
    <w:rsid w:val="002B4CA2"/>
    <w:rsid w:val="002B7644"/>
    <w:rsid w:val="002C0FCD"/>
    <w:rsid w:val="002C3495"/>
    <w:rsid w:val="002E3FEA"/>
    <w:rsid w:val="002E5971"/>
    <w:rsid w:val="002F1D86"/>
    <w:rsid w:val="002F61EB"/>
    <w:rsid w:val="002F6AF6"/>
    <w:rsid w:val="00314782"/>
    <w:rsid w:val="0032032A"/>
    <w:rsid w:val="0032403D"/>
    <w:rsid w:val="0033021D"/>
    <w:rsid w:val="00342AFE"/>
    <w:rsid w:val="00347216"/>
    <w:rsid w:val="00351F1E"/>
    <w:rsid w:val="00382019"/>
    <w:rsid w:val="00386C2B"/>
    <w:rsid w:val="00394879"/>
    <w:rsid w:val="0039779C"/>
    <w:rsid w:val="003A2521"/>
    <w:rsid w:val="003B006A"/>
    <w:rsid w:val="003D335B"/>
    <w:rsid w:val="003D6060"/>
    <w:rsid w:val="003F1B7B"/>
    <w:rsid w:val="003F2DB9"/>
    <w:rsid w:val="00407721"/>
    <w:rsid w:val="00407785"/>
    <w:rsid w:val="00450D7F"/>
    <w:rsid w:val="00475E73"/>
    <w:rsid w:val="004B0A11"/>
    <w:rsid w:val="004C28D7"/>
    <w:rsid w:val="004D24BF"/>
    <w:rsid w:val="004D5707"/>
    <w:rsid w:val="004F021D"/>
    <w:rsid w:val="00513DD6"/>
    <w:rsid w:val="005146FD"/>
    <w:rsid w:val="00554BBB"/>
    <w:rsid w:val="005660A5"/>
    <w:rsid w:val="0057434A"/>
    <w:rsid w:val="0058151A"/>
    <w:rsid w:val="005874E4"/>
    <w:rsid w:val="005A2576"/>
    <w:rsid w:val="005B266F"/>
    <w:rsid w:val="005F0B2A"/>
    <w:rsid w:val="00647FD9"/>
    <w:rsid w:val="00650BA7"/>
    <w:rsid w:val="006639C2"/>
    <w:rsid w:val="00672C78"/>
    <w:rsid w:val="006D0F4F"/>
    <w:rsid w:val="006F2645"/>
    <w:rsid w:val="0070322B"/>
    <w:rsid w:val="00710074"/>
    <w:rsid w:val="007350F9"/>
    <w:rsid w:val="007502DE"/>
    <w:rsid w:val="00762178"/>
    <w:rsid w:val="007948F5"/>
    <w:rsid w:val="007A325B"/>
    <w:rsid w:val="007B6F2B"/>
    <w:rsid w:val="007D61BA"/>
    <w:rsid w:val="007D66D1"/>
    <w:rsid w:val="007E0DD4"/>
    <w:rsid w:val="008160F4"/>
    <w:rsid w:val="0083253D"/>
    <w:rsid w:val="00836B8E"/>
    <w:rsid w:val="00862E55"/>
    <w:rsid w:val="008926A1"/>
    <w:rsid w:val="0089620C"/>
    <w:rsid w:val="008B5E82"/>
    <w:rsid w:val="008C3505"/>
    <w:rsid w:val="00902295"/>
    <w:rsid w:val="00904AFA"/>
    <w:rsid w:val="009171CF"/>
    <w:rsid w:val="00932736"/>
    <w:rsid w:val="00934200"/>
    <w:rsid w:val="00945FAE"/>
    <w:rsid w:val="00963525"/>
    <w:rsid w:val="00990B08"/>
    <w:rsid w:val="009A15D7"/>
    <w:rsid w:val="009B6D74"/>
    <w:rsid w:val="009C0C3F"/>
    <w:rsid w:val="00A24D24"/>
    <w:rsid w:val="00A25F02"/>
    <w:rsid w:val="00A36B34"/>
    <w:rsid w:val="00A53863"/>
    <w:rsid w:val="00A73C81"/>
    <w:rsid w:val="00A8071B"/>
    <w:rsid w:val="00A80C9F"/>
    <w:rsid w:val="00A83469"/>
    <w:rsid w:val="00A94523"/>
    <w:rsid w:val="00A94BDF"/>
    <w:rsid w:val="00A9742A"/>
    <w:rsid w:val="00AA4EF0"/>
    <w:rsid w:val="00AB4CE6"/>
    <w:rsid w:val="00AC1CB8"/>
    <w:rsid w:val="00AC2382"/>
    <w:rsid w:val="00AC55F7"/>
    <w:rsid w:val="00AE19CB"/>
    <w:rsid w:val="00AF6FF3"/>
    <w:rsid w:val="00AF713D"/>
    <w:rsid w:val="00B02828"/>
    <w:rsid w:val="00B12BF7"/>
    <w:rsid w:val="00B31694"/>
    <w:rsid w:val="00B46101"/>
    <w:rsid w:val="00B4621B"/>
    <w:rsid w:val="00B53E6E"/>
    <w:rsid w:val="00B61964"/>
    <w:rsid w:val="00B861E1"/>
    <w:rsid w:val="00B8623B"/>
    <w:rsid w:val="00BB3349"/>
    <w:rsid w:val="00BC40AF"/>
    <w:rsid w:val="00BE0E1B"/>
    <w:rsid w:val="00BE7F61"/>
    <w:rsid w:val="00BF0E3D"/>
    <w:rsid w:val="00BF13A4"/>
    <w:rsid w:val="00C0492D"/>
    <w:rsid w:val="00C05BCD"/>
    <w:rsid w:val="00C211E8"/>
    <w:rsid w:val="00C26982"/>
    <w:rsid w:val="00C41D3A"/>
    <w:rsid w:val="00C63AF5"/>
    <w:rsid w:val="00C7440B"/>
    <w:rsid w:val="00C85752"/>
    <w:rsid w:val="00C971A1"/>
    <w:rsid w:val="00CA3186"/>
    <w:rsid w:val="00CB0976"/>
    <w:rsid w:val="00CB76BB"/>
    <w:rsid w:val="00CB7D64"/>
    <w:rsid w:val="00CC3A01"/>
    <w:rsid w:val="00CC6417"/>
    <w:rsid w:val="00CC69B9"/>
    <w:rsid w:val="00CD7E1F"/>
    <w:rsid w:val="00CE1074"/>
    <w:rsid w:val="00CE4FCC"/>
    <w:rsid w:val="00CF777D"/>
    <w:rsid w:val="00D05F3F"/>
    <w:rsid w:val="00D10594"/>
    <w:rsid w:val="00D2015D"/>
    <w:rsid w:val="00D30A45"/>
    <w:rsid w:val="00D32BA5"/>
    <w:rsid w:val="00D51FA8"/>
    <w:rsid w:val="00D806AB"/>
    <w:rsid w:val="00D972B7"/>
    <w:rsid w:val="00DE06F3"/>
    <w:rsid w:val="00DF59B2"/>
    <w:rsid w:val="00E00B3D"/>
    <w:rsid w:val="00E170E7"/>
    <w:rsid w:val="00E25B63"/>
    <w:rsid w:val="00E37769"/>
    <w:rsid w:val="00E40A39"/>
    <w:rsid w:val="00E40BED"/>
    <w:rsid w:val="00E54825"/>
    <w:rsid w:val="00E57FA1"/>
    <w:rsid w:val="00E801E2"/>
    <w:rsid w:val="00E81688"/>
    <w:rsid w:val="00E82626"/>
    <w:rsid w:val="00E8351F"/>
    <w:rsid w:val="00E9410C"/>
    <w:rsid w:val="00EB4BA4"/>
    <w:rsid w:val="00EB61CB"/>
    <w:rsid w:val="00EB69EC"/>
    <w:rsid w:val="00EF4F44"/>
    <w:rsid w:val="00F53C33"/>
    <w:rsid w:val="00F87E16"/>
    <w:rsid w:val="00FA0298"/>
    <w:rsid w:val="01B929C3"/>
    <w:rsid w:val="027618C6"/>
    <w:rsid w:val="03DB1819"/>
    <w:rsid w:val="0494241D"/>
    <w:rsid w:val="057D3B8F"/>
    <w:rsid w:val="058B1913"/>
    <w:rsid w:val="05940D55"/>
    <w:rsid w:val="059B00A7"/>
    <w:rsid w:val="06970253"/>
    <w:rsid w:val="07AE26AB"/>
    <w:rsid w:val="08C725D6"/>
    <w:rsid w:val="08FA079F"/>
    <w:rsid w:val="091B7DD0"/>
    <w:rsid w:val="0A210A97"/>
    <w:rsid w:val="0BC43A44"/>
    <w:rsid w:val="0C097EDB"/>
    <w:rsid w:val="0D3C47CA"/>
    <w:rsid w:val="0D4B3180"/>
    <w:rsid w:val="0DA558CC"/>
    <w:rsid w:val="0DD921FE"/>
    <w:rsid w:val="0EB85B22"/>
    <w:rsid w:val="0EDC6B67"/>
    <w:rsid w:val="0F803BD8"/>
    <w:rsid w:val="0FC46187"/>
    <w:rsid w:val="102B0B46"/>
    <w:rsid w:val="11F52398"/>
    <w:rsid w:val="12120141"/>
    <w:rsid w:val="134B259F"/>
    <w:rsid w:val="14400BDC"/>
    <w:rsid w:val="150B1503"/>
    <w:rsid w:val="150D6CD4"/>
    <w:rsid w:val="15794A9B"/>
    <w:rsid w:val="168835FE"/>
    <w:rsid w:val="17203953"/>
    <w:rsid w:val="17793FC0"/>
    <w:rsid w:val="17EF3567"/>
    <w:rsid w:val="192D41C7"/>
    <w:rsid w:val="19374B84"/>
    <w:rsid w:val="19D048CC"/>
    <w:rsid w:val="1A7738F3"/>
    <w:rsid w:val="1A891457"/>
    <w:rsid w:val="1AED482B"/>
    <w:rsid w:val="1B057A2A"/>
    <w:rsid w:val="1B987873"/>
    <w:rsid w:val="1D175E0D"/>
    <w:rsid w:val="1FA913C5"/>
    <w:rsid w:val="22080E25"/>
    <w:rsid w:val="2220730B"/>
    <w:rsid w:val="22744610"/>
    <w:rsid w:val="22887B2B"/>
    <w:rsid w:val="22A677B6"/>
    <w:rsid w:val="232E07E1"/>
    <w:rsid w:val="237A57E4"/>
    <w:rsid w:val="24424696"/>
    <w:rsid w:val="24EA0A02"/>
    <w:rsid w:val="255325C5"/>
    <w:rsid w:val="259137B5"/>
    <w:rsid w:val="25BF579D"/>
    <w:rsid w:val="25E633E7"/>
    <w:rsid w:val="271341C2"/>
    <w:rsid w:val="272752C7"/>
    <w:rsid w:val="274A360B"/>
    <w:rsid w:val="277177A5"/>
    <w:rsid w:val="27835308"/>
    <w:rsid w:val="27EB754D"/>
    <w:rsid w:val="28465CBF"/>
    <w:rsid w:val="284B0CE8"/>
    <w:rsid w:val="2A5B051C"/>
    <w:rsid w:val="2DF95BF9"/>
    <w:rsid w:val="2E1D0268"/>
    <w:rsid w:val="2F1E54EA"/>
    <w:rsid w:val="2F2B2156"/>
    <w:rsid w:val="2F427BF5"/>
    <w:rsid w:val="2FB93EC9"/>
    <w:rsid w:val="30114454"/>
    <w:rsid w:val="301D7A8C"/>
    <w:rsid w:val="30E3238A"/>
    <w:rsid w:val="31CB316F"/>
    <w:rsid w:val="327704B5"/>
    <w:rsid w:val="341C099B"/>
    <w:rsid w:val="34314695"/>
    <w:rsid w:val="34767465"/>
    <w:rsid w:val="35A20988"/>
    <w:rsid w:val="35BE76D4"/>
    <w:rsid w:val="36707049"/>
    <w:rsid w:val="3689063F"/>
    <w:rsid w:val="36A14DC1"/>
    <w:rsid w:val="372E6EA7"/>
    <w:rsid w:val="38776404"/>
    <w:rsid w:val="39974EE4"/>
    <w:rsid w:val="39C43544"/>
    <w:rsid w:val="3A6F20A6"/>
    <w:rsid w:val="3AAE3514"/>
    <w:rsid w:val="3CC42143"/>
    <w:rsid w:val="3CE70D3F"/>
    <w:rsid w:val="3CEE6EC4"/>
    <w:rsid w:val="3CF7588D"/>
    <w:rsid w:val="3DFA7A6A"/>
    <w:rsid w:val="3E82215D"/>
    <w:rsid w:val="3EC37246"/>
    <w:rsid w:val="408F405D"/>
    <w:rsid w:val="41647772"/>
    <w:rsid w:val="41DD27AE"/>
    <w:rsid w:val="42AF37E6"/>
    <w:rsid w:val="42C419D5"/>
    <w:rsid w:val="42E41A9E"/>
    <w:rsid w:val="43626FFC"/>
    <w:rsid w:val="44170423"/>
    <w:rsid w:val="447312AD"/>
    <w:rsid w:val="44B23F6E"/>
    <w:rsid w:val="457303E3"/>
    <w:rsid w:val="45FC2642"/>
    <w:rsid w:val="46AE5CFA"/>
    <w:rsid w:val="471528D2"/>
    <w:rsid w:val="479C3B79"/>
    <w:rsid w:val="47ED4607"/>
    <w:rsid w:val="482417E3"/>
    <w:rsid w:val="482D43D3"/>
    <w:rsid w:val="49D02AA9"/>
    <w:rsid w:val="4AEB514E"/>
    <w:rsid w:val="4B4B3511"/>
    <w:rsid w:val="4C22515C"/>
    <w:rsid w:val="4D5B1901"/>
    <w:rsid w:val="4D80752F"/>
    <w:rsid w:val="4DC12079"/>
    <w:rsid w:val="4F343765"/>
    <w:rsid w:val="4F71716D"/>
    <w:rsid w:val="51EF03FE"/>
    <w:rsid w:val="52314D5C"/>
    <w:rsid w:val="524E175E"/>
    <w:rsid w:val="5278529A"/>
    <w:rsid w:val="5283053C"/>
    <w:rsid w:val="52965073"/>
    <w:rsid w:val="52C218E7"/>
    <w:rsid w:val="52E840BD"/>
    <w:rsid w:val="535821B5"/>
    <w:rsid w:val="53F44657"/>
    <w:rsid w:val="543D133B"/>
    <w:rsid w:val="54BC1EA7"/>
    <w:rsid w:val="578C5688"/>
    <w:rsid w:val="589B07AE"/>
    <w:rsid w:val="59FA7E4F"/>
    <w:rsid w:val="5A234E8D"/>
    <w:rsid w:val="5E7279B3"/>
    <w:rsid w:val="5F104ACB"/>
    <w:rsid w:val="5F3D273A"/>
    <w:rsid w:val="60433499"/>
    <w:rsid w:val="619B3DEC"/>
    <w:rsid w:val="63665A01"/>
    <w:rsid w:val="642416CB"/>
    <w:rsid w:val="64B01CC7"/>
    <w:rsid w:val="65B77C70"/>
    <w:rsid w:val="66790448"/>
    <w:rsid w:val="68F2471A"/>
    <w:rsid w:val="696440CA"/>
    <w:rsid w:val="69960E35"/>
    <w:rsid w:val="699D1A30"/>
    <w:rsid w:val="69B008D6"/>
    <w:rsid w:val="69F71BA8"/>
    <w:rsid w:val="6A52035C"/>
    <w:rsid w:val="6AA54EAD"/>
    <w:rsid w:val="6AC633B5"/>
    <w:rsid w:val="6B557947"/>
    <w:rsid w:val="6B67670A"/>
    <w:rsid w:val="6B987231"/>
    <w:rsid w:val="6C997722"/>
    <w:rsid w:val="702229C2"/>
    <w:rsid w:val="70DB3048"/>
    <w:rsid w:val="70E51813"/>
    <w:rsid w:val="72263119"/>
    <w:rsid w:val="74C06D0A"/>
    <w:rsid w:val="75C93EDB"/>
    <w:rsid w:val="760F27B4"/>
    <w:rsid w:val="76CB12DB"/>
    <w:rsid w:val="771425CE"/>
    <w:rsid w:val="771B5D19"/>
    <w:rsid w:val="77705BFE"/>
    <w:rsid w:val="784708CD"/>
    <w:rsid w:val="78622484"/>
    <w:rsid w:val="78657757"/>
    <w:rsid w:val="78773964"/>
    <w:rsid w:val="7A7E7DB0"/>
    <w:rsid w:val="7BDD2B66"/>
    <w:rsid w:val="7EC11190"/>
    <w:rsid w:val="7EFC1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afterLines="0" w:afterAutospacing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3">
    <w:name w:val="日期 Char"/>
    <w:link w:val="4"/>
    <w:uiPriority w:val="0"/>
    <w:rPr>
      <w:kern w:val="2"/>
      <w:sz w:val="21"/>
      <w:szCs w:val="24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index_text11"/>
    <w:qFormat/>
    <w:uiPriority w:val="0"/>
    <w:rPr>
      <w:b/>
      <w:bCs/>
      <w:color w:val="CC0000"/>
      <w:sz w:val="27"/>
      <w:szCs w:val="27"/>
    </w:rPr>
  </w:style>
  <w:style w:type="paragraph" w:customStyle="1" w:styleId="17">
    <w:name w:val=" Char Char Char Char Char Char Char"/>
    <w:basedOn w:val="1"/>
    <w:qFormat/>
    <w:uiPriority w:val="0"/>
  </w:style>
  <w:style w:type="paragraph" w:customStyle="1" w:styleId="18">
    <w:name w:val=" Char 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2540</Words>
  <Characters>2816</Characters>
  <Lines>23</Lines>
  <Paragraphs>6</Paragraphs>
  <TotalTime>24</TotalTime>
  <ScaleCrop>false</ScaleCrop>
  <LinksUpToDate>false</LinksUpToDate>
  <CharactersWithSpaces>3031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2022-03-16T04:02:00Z</dcterms:created>
  <dc:creator>SkinK</dc:creator>
  <cp:lastModifiedBy>saber</cp:lastModifiedBy>
  <cp:lastPrinted>2022-09-19T03:16:00Z</cp:lastPrinted>
  <dcterms:modified xsi:type="dcterms:W3CDTF">2022-10-14T09:11:33Z</dcterms:modified>
  <dc:title>惠州市职业病防治院2016年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A54C963A67F348479B18A69D765A3BBA</vt:lpwstr>
  </property>
  <property fmtid="{D5CDD505-2E9C-101B-9397-08002B2CF9AE}" pid="4" name="commondata">
    <vt:lpwstr>eyJoZGlkIjoiMTA5ZGZmOTdmZmQ3OTQwZWJlNDU0MzUzNWNhZWFlZjgifQ==</vt:lpwstr>
  </property>
</Properties>
</file>