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del w:id="0" w:author="saber" w:date="2022-10-14T17:09:38Z"/>
          <w:rFonts w:hint="eastAsia" w:ascii="仿宋" w:hAnsi="仿宋" w:eastAsia="仿宋" w:cs="仿宋"/>
          <w:snapToGrid w:val="0"/>
          <w:color w:val="auto"/>
          <w:w w:val="100"/>
          <w:kern w:val="0"/>
          <w:sz w:val="32"/>
          <w:szCs w:val="32"/>
          <w:lang w:val="en-US" w:eastAsia="zh-CN"/>
        </w:rPr>
      </w:pPr>
      <w:del w:id="1" w:author="saber" w:date="2022-10-14T17:09:38Z">
        <w:r>
          <w:rPr>
            <w:spacing w:val="120"/>
            <w:w w:val="60"/>
            <w:sz w:val="114"/>
            <w:szCs w:val="11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-251460</wp:posOffset>
                  </wp:positionH>
                  <wp:positionV relativeFrom="paragraph">
                    <wp:posOffset>981710</wp:posOffset>
                  </wp:positionV>
                  <wp:extent cx="6120130" cy="0"/>
                  <wp:effectExtent l="0" t="0" r="0" b="0"/>
                  <wp:wrapNone/>
                  <wp:docPr id="2" name="直接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737235" y="371602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19.8pt;margin-top:77.3pt;height:0pt;width:481.9pt;mso-position-horizontal-relative:margin;z-index:251660288;mso-width-relative:page;mso-height-relative:page;" filled="f" stroked="t" coordsize="21600,21600" o:gfxdata="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u5i0dgAAAALAQAADwAAAAAAAAABACAAAAAiAAAAZHJzL2Rvd25yZXYueG1sUEsBAhQAFAAAAAgA&#10;h07iQHgZ667sAQAAtAMAAA4AAAAAAAAAAQAgAAAAJwEAAGRycy9lMm9Eb2MueG1sUEsFBgAAAAAG&#10;AAYAWQEAAIUFAAAAAA==&#10;">
                  <v:fill on="f" focussize="0,0"/>
                  <v:stroke weight="1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3" w:author="saber" w:date="2022-10-14T17:09:38Z">
        <w:r>
          <w:rPr>
            <w:spacing w:val="120"/>
            <w:w w:val="60"/>
            <w:sz w:val="114"/>
            <w:szCs w:val="11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935990</wp:posOffset>
                  </wp:positionV>
                  <wp:extent cx="6120130" cy="0"/>
                  <wp:effectExtent l="0" t="13970" r="13970" b="24130"/>
                  <wp:wrapNone/>
                  <wp:docPr id="1" name="直接连接符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470535" y="335407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top:73.7pt;height:0pt;width:481.9pt;mso-position-horizontal:center;mso-position-horizontal-relative:margin;z-index:251659264;mso-width-relative:page;mso-height-relative:page;" filled="f" stroked="t" coordsize="21600,21600" o:gfxdata="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C1&#10;osbVAAAACAEAAA8AAAAAAAAAAQAgAAAAIgAAAGRycy9kb3ducmV2LnhtbFBLAQIUABQAAAAIAIdO&#10;4kB6Odho7QEAALQDAAAOAAAAAAAAAAEAIAAAACQBAABkcnMvZTJvRG9jLnhtbFBLBQYAAAAABgAG&#10;AFkBAACDBQ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5" w:author="saber" w:date="2022-10-14T17:09:38Z">
        <w:r>
          <w:rPr>
            <w:rFonts w:hint="eastAsia" w:ascii="方正小标宋简体" w:hAnsi="方正小标宋简体" w:eastAsia="方正小标宋简体" w:cs="方正小标宋简体"/>
            <w:snapToGrid w:val="0"/>
            <w:color w:val="FF0000"/>
            <w:spacing w:val="120"/>
            <w:w w:val="60"/>
            <w:kern w:val="0"/>
            <w:sz w:val="114"/>
            <w:szCs w:val="114"/>
            <w:lang w:val="en-US" w:eastAsia="zh-CN"/>
          </w:rPr>
          <w:delText>惠州市职业病防治院</w:delText>
        </w:r>
      </w:del>
      <w:del w:id="6" w:author="saber" w:date="2022-10-14T17:09:38Z">
        <w:r>
          <w:rPr>
            <w:rFonts w:hint="eastAsia" w:ascii="仿宋" w:hAnsi="仿宋" w:eastAsia="仿宋" w:cs="仿宋"/>
            <w:snapToGrid w:val="0"/>
            <w:color w:val="auto"/>
            <w:w w:val="100"/>
            <w:kern w:val="0"/>
            <w:sz w:val="32"/>
            <w:szCs w:val="32"/>
            <w:lang w:val="en-US" w:eastAsia="zh-CN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756285</wp:posOffset>
                  </wp:positionH>
                  <wp:positionV relativeFrom="page">
                    <wp:posOffset>9360535</wp:posOffset>
                  </wp:positionV>
                  <wp:extent cx="6120130" cy="0"/>
                  <wp:effectExtent l="0" t="13970" r="13970" b="24130"/>
                  <wp:wrapNone/>
                  <wp:docPr id="5" name="直接连接符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59.55pt;margin-top:737.05pt;height:0pt;width:481.9pt;mso-position-horizontal-relative:page;mso-position-vertical-relative:page;z-index:251662336;mso-width-relative:page;mso-height-relative:page;" filled="f" stroked="t" coordsize="21600,21600" o:gfxdata="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QAl02AAAAA4BAAAP&#10;AAAAAAAAAAEAIAAAACIAAABkcnMvZG93bnJldi54bWxQSwECFAAUAAAACACHTuJAtqLhzN8BAACp&#10;AwAADgAAAAAAAAABACAAAAAnAQAAZHJzL2Uyb0RvYy54bWxQSwUGAAAAAAYABgBZAQAAeAU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8" w:author="saber" w:date="2022-10-14T17:09:38Z">
        <w:r>
          <w:rPr>
            <w:rFonts w:hint="eastAsia" w:ascii="仿宋" w:hAnsi="仿宋" w:eastAsia="仿宋" w:cs="仿宋"/>
            <w:snapToGrid w:val="0"/>
            <w:color w:val="auto"/>
            <w:w w:val="100"/>
            <w:kern w:val="0"/>
            <w:sz w:val="32"/>
            <w:szCs w:val="32"/>
            <w:lang w:val="en-US" w:eastAsia="zh-CN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755650</wp:posOffset>
                  </wp:positionH>
                  <wp:positionV relativeFrom="page">
                    <wp:posOffset>9331960</wp:posOffset>
                  </wp:positionV>
                  <wp:extent cx="6120130" cy="0"/>
                  <wp:effectExtent l="0" t="0" r="0" b="0"/>
                  <wp:wrapNone/>
                  <wp:docPr id="3" name="直接连接符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59.5pt;margin-top:734.8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vpwZtgAAAAOAQAA&#10;DwAAAAAAAAABACAAAAAiAAAAZHJzL2Rvd25yZXYueG1sUEsBAhQAFAAAAAgAh07iQGY5/VDgAQAA&#10;qQMAAA4AAAAAAAAAAQAgAAAAJwEAAGRycy9lMm9Eb2MueG1sUEsFBgAAAAAGAAYAWQEAAHkFAAAA&#10;AA==&#10;">
                  <v:fill on="f" focussize="0,0"/>
                  <v:stroke weight="1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jc w:val="both"/>
        <w:textAlignment w:val="auto"/>
        <w:rPr>
          <w:del w:id="10" w:author="saber" w:date="2022-10-14T17:09:38Z"/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del w:id="11" w:author="saber" w:date="2022-10-14T17:09:38Z"/>
          <w:rFonts w:hint="eastAsia" w:ascii="仿宋" w:hAnsi="仿宋" w:eastAsia="仿宋" w:cs="仿宋"/>
          <w:bCs/>
          <w:kern w:val="0"/>
          <w:sz w:val="21"/>
          <w:szCs w:val="21"/>
        </w:rPr>
      </w:pPr>
    </w:p>
    <w:p>
      <w:pPr>
        <w:widowControl/>
        <w:autoSpaceDE w:val="0"/>
        <w:spacing w:line="560" w:lineRule="exact"/>
        <w:jc w:val="center"/>
        <w:rPr>
          <w:del w:id="12" w:author="saber" w:date="2022-10-14T17:09:38Z"/>
          <w:rStyle w:val="16"/>
          <w:rFonts w:hint="eastAsia" w:ascii="方正小标宋简体" w:eastAsia="方正小标宋简体"/>
          <w:b w:val="0"/>
          <w:color w:val="auto"/>
          <w:sz w:val="44"/>
          <w:szCs w:val="44"/>
        </w:rPr>
      </w:pPr>
      <w:del w:id="13" w:author="saber" w:date="2022-10-14T17:09:38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</w:rPr>
          <w:delText>惠州市职业病防治院2022年公开招聘</w:delText>
        </w:r>
      </w:del>
    </w:p>
    <w:p>
      <w:pPr>
        <w:widowControl/>
        <w:autoSpaceDE w:val="0"/>
        <w:spacing w:line="560" w:lineRule="exact"/>
        <w:jc w:val="center"/>
        <w:rPr>
          <w:del w:id="14" w:author="saber" w:date="2022-10-14T17:09:38Z"/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del w:id="15" w:author="saber" w:date="2022-10-14T17:09:38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eastAsia="zh-CN"/>
          </w:rPr>
          <w:delText>第</w:delText>
        </w:r>
      </w:del>
      <w:del w:id="16" w:author="saber" w:date="2022-10-14T17:09:38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val="en-US" w:eastAsia="zh-CN"/>
          </w:rPr>
          <w:delText>五</w:delText>
        </w:r>
      </w:del>
      <w:del w:id="17" w:author="saber" w:date="2022-10-14T17:09:38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eastAsia="zh-CN"/>
          </w:rPr>
          <w:delText>批卫生专业技术人员</w:delText>
        </w:r>
      </w:del>
      <w:del w:id="18" w:author="saber" w:date="2022-10-14T17:09:38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</w:rPr>
          <w:delText>公告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9" w:author="saber" w:date="2022-10-14T17:09:38Z"/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utoSpaceDE w:val="0"/>
        <w:spacing w:line="560" w:lineRule="exact"/>
        <w:ind w:firstLine="640" w:firstLineChars="200"/>
        <w:rPr>
          <w:del w:id="20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21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因工作需要，现根据我院实际情况，决定公开招聘</w:delText>
        </w:r>
      </w:del>
      <w:del w:id="22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>4</w:delText>
        </w:r>
      </w:del>
      <w:del w:id="23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名</w:delText>
        </w:r>
      </w:del>
      <w:del w:id="24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卫生专业技术人员</w:delText>
        </w:r>
      </w:del>
      <w:del w:id="25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。</w:delText>
        </w:r>
      </w:del>
    </w:p>
    <w:p>
      <w:pPr>
        <w:spacing w:line="560" w:lineRule="exact"/>
        <w:ind w:firstLine="640" w:firstLineChars="200"/>
        <w:rPr>
          <w:del w:id="26" w:author="saber" w:date="2022-10-14T17:09:38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27" w:author="saber" w:date="2022-10-14T17:09:38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一、招聘岗位</w:delText>
        </w:r>
      </w:del>
    </w:p>
    <w:p>
      <w:pPr>
        <w:spacing w:line="560" w:lineRule="exact"/>
        <w:ind w:firstLine="640" w:firstLineChars="200"/>
        <w:rPr>
          <w:del w:id="28" w:author="saber" w:date="2022-10-14T17:09:38Z"/>
          <w:rFonts w:hint="eastAsia" w:ascii="仿宋" w:hAnsi="仿宋" w:eastAsia="仿宋" w:cs="仿宋"/>
          <w:sz w:val="32"/>
          <w:szCs w:val="32"/>
        </w:rPr>
      </w:pPr>
      <w:del w:id="29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岗位、人数和资格条件详见附件1。</w:delText>
        </w:r>
      </w:del>
    </w:p>
    <w:p>
      <w:pPr>
        <w:spacing w:line="560" w:lineRule="exact"/>
        <w:ind w:firstLine="640" w:firstLineChars="200"/>
        <w:rPr>
          <w:del w:id="30" w:author="saber" w:date="2022-10-14T17:09:38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31" w:author="saber" w:date="2022-10-14T17:09:38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二、招聘对象</w:delText>
        </w:r>
      </w:del>
    </w:p>
    <w:p>
      <w:pPr>
        <w:spacing w:line="560" w:lineRule="exact"/>
        <w:ind w:firstLine="640" w:firstLineChars="200"/>
        <w:jc w:val="left"/>
        <w:rPr>
          <w:del w:id="32" w:author="saber" w:date="2022-10-14T17:09:38Z"/>
          <w:rFonts w:hint="eastAsia" w:ascii="仿宋" w:hAnsi="仿宋" w:eastAsia="仿宋" w:cs="仿宋"/>
          <w:color w:val="000000"/>
          <w:sz w:val="32"/>
          <w:szCs w:val="32"/>
        </w:rPr>
      </w:pPr>
      <w:del w:id="33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招聘对象为符合岗位所需条件的人员</w:delText>
        </w:r>
      </w:del>
      <w:del w:id="34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lang w:eastAsia="zh-CN"/>
          </w:rPr>
          <w:delText>，</w:delText>
        </w:r>
      </w:del>
      <w:del w:id="35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须于2022年</w:delText>
        </w:r>
      </w:del>
      <w:del w:id="36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delText>9</w:delText>
        </w:r>
      </w:del>
      <w:del w:id="37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月</w:delText>
        </w:r>
      </w:del>
      <w:del w:id="38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delText>30</w:delText>
        </w:r>
      </w:del>
      <w:del w:id="39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日前取得相应毕业证书、学位证书及岗位要求的其他证明材料。</w:delText>
        </w:r>
      </w:del>
    </w:p>
    <w:p>
      <w:pPr>
        <w:spacing w:line="560" w:lineRule="exact"/>
        <w:ind w:firstLine="640" w:firstLineChars="200"/>
        <w:rPr>
          <w:del w:id="40" w:author="saber" w:date="2022-10-14T17:09:38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41" w:author="saber" w:date="2022-10-14T17:09:38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三、薪酬待遇</w:delText>
        </w:r>
      </w:del>
    </w:p>
    <w:p>
      <w:pPr>
        <w:spacing w:line="560" w:lineRule="exact"/>
        <w:ind w:firstLine="640" w:firstLineChars="200"/>
        <w:jc w:val="left"/>
        <w:rPr>
          <w:del w:id="42" w:author="saber" w:date="2022-10-14T17:09:38Z"/>
          <w:rFonts w:ascii="仿宋" w:hAnsi="仿宋" w:eastAsia="仿宋" w:cs="仿宋"/>
          <w:color w:val="000000"/>
          <w:sz w:val="32"/>
          <w:szCs w:val="32"/>
        </w:rPr>
      </w:pPr>
      <w:del w:id="43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获聘人员为我市医疗卫生事业单位编外聘用制人员，执行单位编外聘用制人员相关规定的薪酬待遇。</w:delText>
        </w:r>
      </w:del>
    </w:p>
    <w:p>
      <w:pPr>
        <w:spacing w:line="560" w:lineRule="exact"/>
        <w:ind w:firstLine="640" w:firstLineChars="200"/>
        <w:rPr>
          <w:del w:id="44" w:author="saber" w:date="2022-10-14T17:09:38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45" w:author="saber" w:date="2022-10-14T17:09:38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四、招聘条件</w:delText>
        </w:r>
      </w:del>
    </w:p>
    <w:p>
      <w:pPr>
        <w:spacing w:line="560" w:lineRule="exact"/>
        <w:ind w:firstLine="640" w:firstLineChars="200"/>
        <w:rPr>
          <w:del w:id="46" w:author="saber" w:date="2022-10-14T17:09:38Z"/>
          <w:rFonts w:hint="eastAsia" w:ascii="仿宋" w:hAnsi="仿宋" w:eastAsia="仿宋" w:cs="仿宋"/>
          <w:sz w:val="32"/>
          <w:szCs w:val="32"/>
        </w:rPr>
      </w:pPr>
      <w:del w:id="47" w:author="saber" w:date="2022-10-14T17:09:38Z">
        <w:r>
          <w:rPr>
            <w:rFonts w:hint="eastAsia" w:ascii="楷体" w:hAnsi="楷体" w:eastAsia="楷体" w:cs="楷体"/>
            <w:sz w:val="32"/>
            <w:szCs w:val="32"/>
          </w:rPr>
          <w:delText>（一）</w:delText>
        </w:r>
      </w:del>
      <w:del w:id="48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报考人员应当具备以下基本条件：</w:delText>
        </w:r>
      </w:del>
    </w:p>
    <w:p>
      <w:pPr>
        <w:spacing w:line="560" w:lineRule="exact"/>
        <w:ind w:firstLine="640" w:firstLineChars="200"/>
        <w:rPr>
          <w:del w:id="49" w:author="saber" w:date="2022-10-14T17:09:38Z"/>
          <w:rFonts w:hint="eastAsia" w:ascii="仿宋" w:hAnsi="仿宋" w:eastAsia="仿宋" w:cs="仿宋"/>
          <w:sz w:val="32"/>
          <w:szCs w:val="32"/>
        </w:rPr>
      </w:pPr>
      <w:del w:id="50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1.具有中华人民共和国国籍；</w:delText>
        </w:r>
      </w:del>
    </w:p>
    <w:p>
      <w:pPr>
        <w:spacing w:line="560" w:lineRule="exact"/>
        <w:ind w:firstLine="640" w:firstLineChars="200"/>
        <w:rPr>
          <w:del w:id="51" w:author="saber" w:date="2022-10-14T17:09:38Z"/>
          <w:rFonts w:hint="eastAsia" w:ascii="仿宋" w:hAnsi="仿宋" w:eastAsia="仿宋" w:cs="仿宋"/>
          <w:sz w:val="32"/>
          <w:szCs w:val="32"/>
        </w:rPr>
      </w:pPr>
      <w:del w:id="52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2.遵守中华人民共和国宪法和法律法规；</w:delText>
        </w:r>
      </w:del>
    </w:p>
    <w:p>
      <w:pPr>
        <w:spacing w:line="560" w:lineRule="exact"/>
        <w:ind w:firstLine="640" w:firstLineChars="200"/>
        <w:rPr>
          <w:del w:id="53" w:author="saber" w:date="2022-10-14T17:09:38Z"/>
          <w:rFonts w:hint="eastAsia" w:ascii="仿宋" w:hAnsi="仿宋" w:eastAsia="仿宋" w:cs="仿宋"/>
          <w:sz w:val="32"/>
          <w:szCs w:val="32"/>
        </w:rPr>
      </w:pPr>
      <w:del w:id="54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3.拥护中国共产党领导和社会主义制度；</w:delText>
        </w:r>
      </w:del>
    </w:p>
    <w:p>
      <w:pPr>
        <w:spacing w:line="560" w:lineRule="exact"/>
        <w:ind w:firstLine="640" w:firstLineChars="200"/>
        <w:rPr>
          <w:del w:id="55" w:author="saber" w:date="2022-10-14T17:09:38Z"/>
          <w:rFonts w:hint="eastAsia" w:ascii="仿宋" w:hAnsi="仿宋" w:eastAsia="仿宋" w:cs="仿宋"/>
          <w:sz w:val="32"/>
          <w:szCs w:val="32"/>
        </w:rPr>
      </w:pPr>
      <w:del w:id="56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4.具有良好政治素质和道德品行；</w:delText>
        </w:r>
      </w:del>
    </w:p>
    <w:p>
      <w:pPr>
        <w:spacing w:line="560" w:lineRule="exact"/>
        <w:ind w:firstLine="640" w:firstLineChars="200"/>
        <w:rPr>
          <w:del w:id="57" w:author="saber" w:date="2022-10-14T17:09:38Z"/>
          <w:rFonts w:hint="eastAsia" w:ascii="仿宋" w:hAnsi="仿宋" w:eastAsia="仿宋" w:cs="仿宋"/>
          <w:sz w:val="32"/>
          <w:szCs w:val="32"/>
        </w:rPr>
      </w:pPr>
      <w:del w:id="58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5.具有岗位所需的专业或技能条件；</w:delText>
        </w:r>
      </w:del>
    </w:p>
    <w:p>
      <w:pPr>
        <w:spacing w:line="560" w:lineRule="exact"/>
        <w:ind w:firstLine="640" w:firstLineChars="200"/>
        <w:rPr>
          <w:del w:id="59" w:author="saber" w:date="2022-10-14T17:09:38Z"/>
          <w:rFonts w:hint="eastAsia" w:ascii="仿宋" w:hAnsi="仿宋" w:eastAsia="仿宋" w:cs="仿宋"/>
          <w:sz w:val="32"/>
          <w:szCs w:val="32"/>
        </w:rPr>
      </w:pPr>
      <w:del w:id="60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6.具有适应岗位要求的身体条件；</w:delText>
        </w:r>
      </w:del>
    </w:p>
    <w:p>
      <w:pPr>
        <w:spacing w:line="560" w:lineRule="exact"/>
        <w:ind w:firstLine="640" w:firstLineChars="200"/>
        <w:rPr>
          <w:del w:id="61" w:author="saber" w:date="2022-10-14T17:09:38Z"/>
          <w:rFonts w:hint="eastAsia" w:ascii="仿宋" w:hAnsi="仿宋" w:eastAsia="仿宋" w:cs="仿宋"/>
          <w:sz w:val="32"/>
          <w:szCs w:val="32"/>
        </w:rPr>
      </w:pPr>
      <w:del w:id="62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7.具有岗位所需的其他条件。</w:delText>
        </w:r>
      </w:del>
    </w:p>
    <w:p>
      <w:pPr>
        <w:spacing w:line="560" w:lineRule="exact"/>
        <w:ind w:firstLine="640" w:firstLineChars="200"/>
        <w:rPr>
          <w:del w:id="63" w:author="saber" w:date="2022-10-14T17:09:38Z"/>
          <w:rFonts w:hint="eastAsia" w:ascii="仿宋" w:hAnsi="仿宋" w:eastAsia="仿宋" w:cs="仿宋"/>
          <w:sz w:val="32"/>
          <w:szCs w:val="32"/>
        </w:rPr>
      </w:pPr>
      <w:del w:id="64" w:author="saber" w:date="2022-10-14T17:09:38Z">
        <w:r>
          <w:rPr>
            <w:rFonts w:hint="eastAsia" w:ascii="楷体" w:hAnsi="楷体" w:eastAsia="楷体" w:cs="楷体"/>
            <w:sz w:val="32"/>
            <w:szCs w:val="32"/>
          </w:rPr>
          <w:delText>（二）</w:delText>
        </w:r>
      </w:del>
      <w:del w:id="65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报考人员具有以下情形之一者，不得报考：</w:delText>
        </w:r>
      </w:del>
    </w:p>
    <w:p>
      <w:pPr>
        <w:spacing w:line="560" w:lineRule="exact"/>
        <w:ind w:firstLine="640" w:firstLineChars="200"/>
        <w:rPr>
          <w:del w:id="66" w:author="saber" w:date="2022-10-14T17:09:38Z"/>
          <w:rFonts w:hint="eastAsia" w:ascii="仿宋" w:hAnsi="仿宋" w:eastAsia="仿宋" w:cs="仿宋"/>
          <w:sz w:val="32"/>
          <w:szCs w:val="32"/>
        </w:rPr>
      </w:pPr>
      <w:del w:id="67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1.因涉嫌犯罪，司法程序尚未终结的；</w:delText>
        </w:r>
      </w:del>
    </w:p>
    <w:p>
      <w:pPr>
        <w:spacing w:line="560" w:lineRule="exact"/>
        <w:ind w:firstLine="640" w:firstLineChars="200"/>
        <w:rPr>
          <w:del w:id="68" w:author="saber" w:date="2022-10-14T17:09:38Z"/>
          <w:rFonts w:hint="eastAsia" w:ascii="仿宋" w:hAnsi="仿宋" w:eastAsia="仿宋" w:cs="仿宋"/>
          <w:sz w:val="32"/>
          <w:szCs w:val="32"/>
        </w:rPr>
      </w:pPr>
      <w:del w:id="69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2.被依法列为失信联合惩戒对象的；</w:delText>
        </w:r>
      </w:del>
    </w:p>
    <w:p>
      <w:pPr>
        <w:spacing w:line="560" w:lineRule="exact"/>
        <w:ind w:firstLine="640" w:firstLineChars="200"/>
        <w:rPr>
          <w:del w:id="70" w:author="saber" w:date="2022-10-14T17:09:38Z"/>
          <w:rFonts w:hint="eastAsia" w:ascii="仿宋" w:hAnsi="仿宋" w:eastAsia="仿宋" w:cs="仿宋"/>
          <w:sz w:val="32"/>
          <w:szCs w:val="32"/>
        </w:rPr>
      </w:pPr>
      <w:del w:id="71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3.近两年内，在公务员考录和事业单位公开招聘中存在违纪违规行为的；</w:delText>
        </w:r>
      </w:del>
    </w:p>
    <w:p>
      <w:pPr>
        <w:spacing w:line="560" w:lineRule="exact"/>
        <w:ind w:firstLine="640" w:firstLineChars="200"/>
        <w:rPr>
          <w:del w:id="72" w:author="saber" w:date="2022-10-14T17:09:38Z"/>
          <w:rFonts w:hint="eastAsia" w:ascii="仿宋" w:hAnsi="仿宋" w:eastAsia="仿宋" w:cs="仿宋"/>
          <w:sz w:val="32"/>
          <w:szCs w:val="32"/>
        </w:rPr>
      </w:pPr>
      <w:del w:id="73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4.聘用后即构成回避关系的；</w:delText>
        </w:r>
      </w:del>
    </w:p>
    <w:p>
      <w:pPr>
        <w:spacing w:line="560" w:lineRule="exact"/>
        <w:ind w:firstLine="640" w:firstLineChars="200"/>
        <w:rPr>
          <w:del w:id="74" w:author="saber" w:date="2022-10-14T17:09:38Z"/>
          <w:rFonts w:ascii="仿宋_GB2312" w:hAnsi="仿宋_GB2312" w:eastAsia="仿宋_GB2312" w:cs="仿宋_GB2312"/>
          <w:sz w:val="32"/>
          <w:szCs w:val="32"/>
        </w:rPr>
      </w:pPr>
      <w:del w:id="75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5.法律法规规定不宜聘用的其他情形。</w:delText>
        </w:r>
      </w:del>
    </w:p>
    <w:p>
      <w:pPr>
        <w:widowControl/>
        <w:autoSpaceDE w:val="0"/>
        <w:spacing w:line="560" w:lineRule="exact"/>
        <w:ind w:firstLine="627" w:firstLineChars="196"/>
        <w:rPr>
          <w:del w:id="76" w:author="saber" w:date="2022-10-14T17:09:38Z"/>
          <w:rFonts w:hint="eastAsia" w:ascii="黑体" w:hAnsi="黑体" w:eastAsia="黑体" w:cs="黑体"/>
          <w:bCs/>
          <w:kern w:val="0"/>
          <w:sz w:val="32"/>
          <w:szCs w:val="32"/>
        </w:rPr>
      </w:pPr>
      <w:del w:id="77" w:author="saber" w:date="2022-10-14T17:09:38Z">
        <w:r>
          <w:rPr>
            <w:rFonts w:hint="eastAsia" w:ascii="黑体" w:hAnsi="黑体" w:eastAsia="黑体" w:cs="黑体"/>
            <w:bCs/>
            <w:kern w:val="0"/>
            <w:sz w:val="32"/>
            <w:szCs w:val="32"/>
          </w:rPr>
          <w:delText>五、招聘程序</w:delText>
        </w:r>
      </w:del>
    </w:p>
    <w:p>
      <w:pPr>
        <w:widowControl/>
        <w:autoSpaceDE w:val="0"/>
        <w:adjustRightInd w:val="0"/>
        <w:snapToGrid w:val="0"/>
        <w:spacing w:line="560" w:lineRule="exact"/>
        <w:ind w:firstLine="640" w:firstLineChars="200"/>
        <w:rPr>
          <w:del w:id="78" w:author="saber" w:date="2022-10-14T17:09:38Z"/>
          <w:rFonts w:hint="eastAsia" w:ascii="楷体" w:hAnsi="楷体" w:eastAsia="楷体" w:cs="楷体"/>
          <w:kern w:val="0"/>
          <w:sz w:val="32"/>
          <w:szCs w:val="32"/>
        </w:rPr>
      </w:pPr>
      <w:del w:id="79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（一）报名</w:delText>
        </w:r>
      </w:del>
      <w:del w:id="80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spacing w:line="560" w:lineRule="exact"/>
        <w:ind w:right="-88" w:rightChars="-42" w:firstLine="640" w:firstLineChars="200"/>
        <w:rPr>
          <w:del w:id="81" w:author="saber" w:date="2022-10-14T17:09:38Z"/>
          <w:rFonts w:hint="eastAsia" w:ascii="仿宋" w:hAnsi="仿宋" w:eastAsia="仿宋" w:cs="仿宋"/>
          <w:sz w:val="32"/>
          <w:szCs w:val="32"/>
        </w:rPr>
      </w:pPr>
      <w:del w:id="82" w:author="saber" w:date="2022-10-14T17:09:38Z">
        <w:r>
          <w:rPr>
            <w:rFonts w:hint="eastAsia" w:ascii="仿宋" w:hAnsi="仿宋" w:eastAsia="仿宋" w:cs="仿宋"/>
            <w:color w:val="333333"/>
            <w:sz w:val="32"/>
            <w:szCs w:val="32"/>
            <w:shd w:val="clear" w:color="auto" w:fill="FFFFFF"/>
          </w:rPr>
          <w:delText>本次招聘采取网上报名方式。2022</w:delText>
        </w:r>
      </w:del>
      <w:del w:id="83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年</w:delText>
        </w:r>
      </w:del>
      <w:del w:id="84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  <w:lang w:val="en-US" w:eastAsia="zh-CN"/>
          </w:rPr>
          <w:delText>10</w:delText>
        </w:r>
      </w:del>
      <w:del w:id="85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</w:rPr>
          <w:delText>月</w:delText>
        </w:r>
      </w:del>
      <w:del w:id="86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  <w:lang w:val="en-US" w:eastAsia="zh-CN"/>
          </w:rPr>
          <w:delText>27</w:delText>
        </w:r>
      </w:del>
      <w:del w:id="87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</w:rPr>
          <w:delText>日</w:delText>
        </w:r>
      </w:del>
      <w:del w:id="88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前接受网上报名，网上报名人员填写《</w:delText>
        </w:r>
      </w:del>
      <w:del w:id="89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广东省事业单位公开招聘人员报名表</w:delText>
        </w:r>
      </w:del>
      <w:del w:id="90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》</w:delText>
        </w:r>
      </w:del>
      <w:del w:id="91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（见附件2）及《惠州市职业病防治院2022年公开招聘</w:delText>
        </w:r>
      </w:del>
      <w:del w:id="92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</w:delText>
        </w:r>
      </w:del>
      <w:del w:id="93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>五</w:delText>
        </w:r>
      </w:del>
      <w:del w:id="94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批卫生专业技术人员</w:delText>
        </w:r>
      </w:del>
      <w:del w:id="95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报名一览表》（见附件3），</w:delText>
        </w:r>
      </w:del>
      <w:del w:id="96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连同考生本人居民身份证、毕业证书（应届毕业生可提供学校证明）、学历认证证明、资格证</w:delText>
        </w:r>
      </w:del>
      <w:del w:id="97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  <w:lang w:eastAsia="zh-CN"/>
          </w:rPr>
          <w:delText>、</w:delText>
        </w:r>
      </w:del>
      <w:del w:id="98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及其他有关证明材料一并</w:delText>
        </w:r>
      </w:del>
      <w:del w:id="99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以</w:delText>
        </w:r>
      </w:del>
      <w:del w:id="100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电子版形式（扫描件或电子文档）发送至电子邮箱</w:delText>
        </w:r>
      </w:del>
      <w:del w:id="101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  <w:lang w:val="en-US" w:eastAsia="zh-CN"/>
          </w:rPr>
          <w:delText>hzzfy2389863</w:delText>
        </w:r>
      </w:del>
      <w:del w:id="102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@163.com</w:delText>
        </w:r>
      </w:del>
      <w:del w:id="103" w:author="saber" w:date="2022-10-14T17:09:38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</w:rPr>
          <w:delText>（</w:delText>
        </w:r>
      </w:del>
      <w:del w:id="104" w:author="saber" w:date="2022-10-14T17:09:38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邮件</w:delText>
        </w:r>
      </w:del>
      <w:del w:id="105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标题为</w:delText>
        </w:r>
      </w:del>
      <w:del w:id="106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“姓名+应聘岗位”为主题）</w:delText>
        </w:r>
      </w:del>
      <w:del w:id="107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。</w:delText>
        </w:r>
      </w:del>
    </w:p>
    <w:p>
      <w:pPr>
        <w:autoSpaceDE w:val="0"/>
        <w:adjustRightInd w:val="0"/>
        <w:snapToGrid w:val="0"/>
        <w:ind w:firstLine="640" w:firstLineChars="200"/>
        <w:rPr>
          <w:del w:id="108" w:author="saber" w:date="2022-10-14T17:09:38Z"/>
          <w:rFonts w:hint="eastAsia" w:ascii="楷体" w:hAnsi="楷体" w:eastAsia="楷体" w:cs="楷体"/>
          <w:kern w:val="0"/>
          <w:sz w:val="32"/>
          <w:szCs w:val="32"/>
        </w:rPr>
      </w:pPr>
      <w:del w:id="109" w:author="saber" w:date="2022-10-14T17:09:38Z">
        <w:r>
          <w:rPr>
            <w:rFonts w:hint="eastAsia" w:ascii="楷体" w:hAnsi="楷体" w:eastAsia="楷体" w:cs="楷体"/>
            <w:color w:val="000000"/>
            <w:kern w:val="0"/>
            <w:sz w:val="32"/>
            <w:szCs w:val="32"/>
            <w:shd w:val="clear" w:color="auto" w:fill="auto"/>
          </w:rPr>
          <w:delText>（二）资格审查</w:delText>
        </w:r>
      </w:del>
      <w:del w:id="110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  <w:shd w:val="clear" w:color="auto" w:fill="auto"/>
            <w:lang w:eastAsia="zh-CN"/>
          </w:rPr>
          <w:delText>。</w:delText>
        </w:r>
      </w:del>
    </w:p>
    <w:p>
      <w:pPr>
        <w:pStyle w:val="8"/>
        <w:widowControl/>
        <w:spacing w:before="0" w:beforeAutospacing="0" w:after="0" w:afterAutospacing="0" w:line="560" w:lineRule="exact"/>
        <w:ind w:firstLine="640" w:firstLineChars="200"/>
        <w:jc w:val="both"/>
        <w:rPr>
          <w:del w:id="111" w:author="saber" w:date="2022-10-14T17:09:38Z"/>
          <w:rFonts w:hint="eastAsia" w:ascii="仿宋" w:hAnsi="仿宋" w:eastAsia="仿宋" w:cs="仿宋"/>
          <w:sz w:val="32"/>
          <w:szCs w:val="32"/>
        </w:rPr>
      </w:pPr>
      <w:del w:id="112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由惠州市职业病防治院党委办公室负责办理资格审查。符合报名条件人员名单将在惠州市职业病防治院网站公布。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13" w:author="saber" w:date="2022-10-14T17:09:38Z"/>
          <w:rFonts w:hint="eastAsia" w:ascii="楷体" w:hAnsi="楷体" w:eastAsia="楷体" w:cs="楷体"/>
          <w:kern w:val="0"/>
          <w:sz w:val="32"/>
          <w:szCs w:val="32"/>
        </w:rPr>
      </w:pPr>
      <w:del w:id="114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（三）笔试和面试</w:delText>
        </w:r>
      </w:del>
      <w:del w:id="115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snapToGrid w:val="0"/>
        <w:spacing w:line="560" w:lineRule="exact"/>
        <w:ind w:firstLine="640" w:firstLineChars="200"/>
        <w:rPr>
          <w:del w:id="116" w:author="saber" w:date="2022-10-14T17:09:38Z"/>
          <w:rFonts w:hint="eastAsia" w:ascii="仿宋" w:hAnsi="仿宋" w:eastAsia="仿宋" w:cs="仿宋"/>
          <w:sz w:val="32"/>
          <w:szCs w:val="32"/>
        </w:rPr>
      </w:pPr>
      <w:del w:id="117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1.笔试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18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19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笔试时间、地点另行通知。</w:delText>
        </w:r>
      </w:del>
    </w:p>
    <w:p>
      <w:pPr>
        <w:widowControl/>
        <w:snapToGrid/>
        <w:spacing w:line="560" w:lineRule="exact"/>
        <w:ind w:firstLine="640" w:firstLineChars="200"/>
        <w:textAlignment w:val="baseline"/>
        <w:rPr>
          <w:del w:id="120" w:author="saber" w:date="2022-10-14T17:09:38Z"/>
          <w:rFonts w:hint="eastAsia" w:ascii="仿宋" w:hAnsi="仿宋" w:eastAsia="仿宋" w:cs="仿宋"/>
          <w:sz w:val="32"/>
          <w:szCs w:val="32"/>
        </w:rPr>
      </w:pPr>
      <w:del w:id="121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笔试范围为相关专业知识。笔试成绩按100分计算，合格线为60分，占总成绩的60%。</w:delText>
        </w:r>
      </w:del>
      <w:del w:id="122" w:author="saber" w:date="2022-10-14T17:09:38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凡</w:delText>
        </w:r>
      </w:del>
      <w:del w:id="123" w:author="saber" w:date="2022-10-14T17:09:38Z">
        <w:r>
          <w:rPr>
            <w:rStyle w:val="15"/>
            <w:rFonts w:hint="eastAsia" w:ascii="仿宋_GB2312" w:hAnsi="Times New Roman" w:eastAsia="仿宋_GB2312" w:cs="Times New Roman"/>
            <w:b/>
            <w:sz w:val="32"/>
            <w:szCs w:val="32"/>
            <w:lang w:eastAsia="zh-CN"/>
          </w:rPr>
          <w:delText>笔试</w:delText>
        </w:r>
      </w:del>
      <w:del w:id="124" w:author="saber" w:date="2022-10-14T17:09:38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成绩不合格者，将不予</w:delText>
        </w:r>
      </w:del>
      <w:del w:id="125" w:author="saber" w:date="2022-10-14T17:09:38Z">
        <w:r>
          <w:rPr>
            <w:rStyle w:val="15"/>
            <w:rFonts w:hint="eastAsia" w:ascii="仿宋_GB2312" w:hAnsi="Times New Roman" w:eastAsia="仿宋_GB2312" w:cs="Times New Roman"/>
            <w:b/>
            <w:sz w:val="32"/>
            <w:szCs w:val="32"/>
            <w:lang w:eastAsia="zh-CN"/>
          </w:rPr>
          <w:delText>进入面试流程</w:delText>
        </w:r>
      </w:del>
      <w:del w:id="126" w:author="saber" w:date="2022-10-14T17:09:38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。</w:delText>
        </w:r>
      </w:del>
    </w:p>
    <w:p>
      <w:pPr>
        <w:snapToGrid w:val="0"/>
        <w:spacing w:line="520" w:lineRule="exact"/>
        <w:ind w:firstLine="640" w:firstLineChars="200"/>
        <w:rPr>
          <w:del w:id="127" w:author="saber" w:date="2022-10-14T17:09:38Z"/>
          <w:rFonts w:hint="eastAsia" w:ascii="仿宋" w:hAnsi="仿宋" w:eastAsia="仿宋" w:cs="仿宋"/>
          <w:sz w:val="32"/>
          <w:szCs w:val="32"/>
        </w:rPr>
      </w:pPr>
      <w:del w:id="128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笔试成绩于笔试结束后5个工作日内在惠州市职业病防治院网站公布。考生对自己的笔试分数有疑问的，可以在分数公布之日起3个工作日内，在省人民政府人力资源行政部门的门户网站上下载并填写《考生查分登记表》，送</w:delText>
        </w:r>
      </w:del>
      <w:del w:id="129" w:author="saber" w:date="2022-10-14T17:09:38Z">
        <w:r>
          <w:rPr>
            <w:rFonts w:hint="eastAsia" w:ascii="仿宋" w:hAnsi="仿宋" w:eastAsia="仿宋" w:cs="仿宋"/>
            <w:color w:val="auto"/>
            <w:sz w:val="32"/>
            <w:szCs w:val="32"/>
          </w:rPr>
          <w:delText>惠州市职业病防治院</w:delText>
        </w:r>
      </w:del>
      <w:del w:id="130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党委办公室申请查分。每个考生只能申请查分一次。</w:delText>
        </w:r>
      </w:del>
    </w:p>
    <w:p>
      <w:pPr>
        <w:snapToGrid w:val="0"/>
        <w:spacing w:line="520" w:lineRule="exact"/>
        <w:ind w:firstLine="640" w:firstLineChars="200"/>
        <w:rPr>
          <w:del w:id="131" w:author="saber" w:date="2022-10-14T17:09:38Z"/>
          <w:rFonts w:hint="eastAsia" w:ascii="仿宋" w:hAnsi="仿宋" w:eastAsia="仿宋" w:cs="仿宋"/>
          <w:sz w:val="32"/>
          <w:szCs w:val="32"/>
        </w:rPr>
      </w:pPr>
      <w:del w:id="132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分数核查的范围限于：主观题卷面有无漏评，分数的计算、合分、登分是否有误的；客观题答题卡作答而无考试成绩的；有违纪、违规、异常记录的。</w:delText>
        </w:r>
      </w:del>
    </w:p>
    <w:p>
      <w:pPr>
        <w:snapToGrid w:val="0"/>
        <w:spacing w:line="520" w:lineRule="exact"/>
        <w:ind w:firstLine="640" w:firstLineChars="200"/>
        <w:rPr>
          <w:del w:id="133" w:author="saber" w:date="2022-10-14T17:09:38Z"/>
          <w:rFonts w:hint="eastAsia" w:ascii="仿宋" w:hAnsi="仿宋" w:eastAsia="仿宋" w:cs="仿宋"/>
          <w:sz w:val="32"/>
          <w:szCs w:val="32"/>
        </w:rPr>
      </w:pPr>
      <w:del w:id="134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2.面试</w:delText>
        </w:r>
      </w:del>
    </w:p>
    <w:p>
      <w:pPr>
        <w:snapToGrid w:val="0"/>
        <w:spacing w:line="520" w:lineRule="exact"/>
        <w:ind w:firstLine="640" w:firstLineChars="200"/>
        <w:rPr>
          <w:del w:id="135" w:author="saber" w:date="2022-10-14T17:09:38Z"/>
          <w:rFonts w:hint="eastAsia" w:ascii="仿宋" w:hAnsi="仿宋" w:eastAsia="仿宋" w:cs="仿宋"/>
          <w:sz w:val="32"/>
          <w:szCs w:val="32"/>
        </w:rPr>
      </w:pPr>
      <w:del w:id="136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面试时间、地点另行通知。</w:delText>
        </w:r>
      </w:del>
    </w:p>
    <w:p>
      <w:pPr>
        <w:pStyle w:val="3"/>
        <w:ind w:firstLine="640" w:firstLineChars="200"/>
        <w:rPr>
          <w:del w:id="137" w:author="saber" w:date="2022-10-14T17:09:38Z"/>
          <w:rFonts w:hint="eastAsia"/>
        </w:rPr>
      </w:pPr>
      <w:del w:id="138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面试人选按招聘职位拟录用人数1：3的比例和考生的笔试成绩从高分到低分确定面试人选进行面试。不足1：3的比例时，按符合条件的实际人数确定面试人选。面试人选出现空缺的，按照笔试成绩从高分到低分依次递补其他考生。</w:delText>
        </w:r>
      </w:del>
    </w:p>
    <w:p>
      <w:pPr>
        <w:snapToGrid w:val="0"/>
        <w:spacing w:line="520" w:lineRule="exact"/>
        <w:ind w:firstLine="640" w:firstLineChars="200"/>
        <w:rPr>
          <w:del w:id="139" w:author="saber" w:date="2022-10-14T17:09:38Z"/>
          <w:rFonts w:hint="eastAsia" w:ascii="仿宋" w:hAnsi="仿宋" w:eastAsia="仿宋" w:cs="仿宋"/>
          <w:b/>
          <w:bCs/>
          <w:sz w:val="32"/>
          <w:szCs w:val="32"/>
        </w:rPr>
      </w:pPr>
      <w:del w:id="140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面试成绩按100分计算,面试分综合</w:delText>
        </w:r>
      </w:del>
      <w:del w:id="141" w:author="saber" w:date="2022-10-14T17:09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42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面试和专业水平测试两部分进行，综合</w:delText>
        </w:r>
      </w:del>
      <w:del w:id="143" w:author="saber" w:date="2022-10-14T17:09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44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面试</w:delText>
        </w:r>
      </w:del>
      <w:del w:id="145" w:author="saber" w:date="2022-10-14T17:09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和</w:delText>
        </w:r>
      </w:del>
      <w:del w:id="146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专业水平测试成绩合格线</w:delText>
        </w:r>
      </w:del>
      <w:del w:id="147" w:author="saber" w:date="2022-10-14T17:09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均</w:delText>
        </w:r>
      </w:del>
      <w:del w:id="148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为60分，综合</w:delText>
        </w:r>
      </w:del>
      <w:del w:id="149" w:author="saber" w:date="2022-10-14T17:09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50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面试成绩占考试总成绩的20%，专业水平测试成绩占考试总成绩的20%。采用当场评分、当场统计的方式，并在现场向考生宣布面试成绩。</w:delText>
        </w:r>
      </w:del>
      <w:del w:id="151" w:author="saber" w:date="2022-10-14T17:09:3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凡综合</w:delText>
        </w:r>
      </w:del>
      <w:del w:id="152" w:author="saber" w:date="2022-10-14T17:09:38Z">
        <w:r>
          <w:rPr>
            <w:rFonts w:hint="eastAsia" w:ascii="仿宋" w:hAnsi="仿宋" w:eastAsia="仿宋" w:cs="仿宋"/>
            <w:b/>
            <w:bCs/>
            <w:sz w:val="32"/>
            <w:szCs w:val="32"/>
            <w:lang w:val="en-US" w:eastAsia="zh-CN"/>
          </w:rPr>
          <w:delText>能力</w:delText>
        </w:r>
      </w:del>
      <w:del w:id="153" w:author="saber" w:date="2022-10-14T17:09:3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面试或专业水平测试成绩不合格者，将不予聘用。</w:delText>
        </w:r>
      </w:del>
    </w:p>
    <w:p>
      <w:pPr>
        <w:widowControl/>
        <w:autoSpaceDE/>
        <w:spacing w:line="560" w:lineRule="exact"/>
        <w:ind w:firstLine="640" w:firstLineChars="200"/>
        <w:rPr>
          <w:del w:id="154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55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（四）体检与考察。</w:delText>
        </w:r>
      </w:del>
      <w:del w:id="156" w:author="saber" w:date="2022-10-14T17:09:3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根据考试总成绩由高至低等额确定体检、考察对象。体检、考察工作严格按照《广东省事业单位公开招聘人员体检实施细则（试行）》《广东省事业单位公开招聘人员考察工作实施细则（试行）》实施。</w:delText>
        </w:r>
      </w:del>
    </w:p>
    <w:p>
      <w:pPr>
        <w:widowControl/>
        <w:autoSpaceDE w:val="0"/>
        <w:spacing w:line="520" w:lineRule="exact"/>
        <w:ind w:firstLine="640" w:firstLineChars="200"/>
        <w:rPr>
          <w:del w:id="157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58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（五）公示与聘用。</w:delText>
        </w:r>
      </w:del>
      <w:del w:id="159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体检合格人员，凭身份证、毕业证书（本科毕业生须同时提供学位证书），到我院</w:delText>
        </w:r>
      </w:del>
      <w:del w:id="160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党委</w:delText>
        </w:r>
      </w:del>
      <w:del w:id="161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办公室办理聘用手续。</w:delText>
        </w:r>
      </w:del>
    </w:p>
    <w:p>
      <w:pPr>
        <w:widowControl/>
        <w:autoSpaceDE w:val="0"/>
        <w:spacing w:line="520" w:lineRule="exact"/>
        <w:ind w:firstLine="627" w:firstLineChars="196"/>
        <w:rPr>
          <w:del w:id="162" w:author="saber" w:date="2022-10-14T17:09:38Z"/>
          <w:rFonts w:hint="eastAsia" w:ascii="黑体" w:hAnsi="黑体" w:eastAsia="黑体" w:cs="黑体"/>
          <w:bCs/>
          <w:kern w:val="0"/>
          <w:sz w:val="32"/>
          <w:szCs w:val="32"/>
        </w:rPr>
      </w:pPr>
      <w:del w:id="163" w:author="saber" w:date="2022-10-14T17:09:38Z">
        <w:r>
          <w:rPr>
            <w:rFonts w:hint="eastAsia" w:ascii="黑体" w:hAnsi="黑体" w:eastAsia="黑体" w:cs="黑体"/>
            <w:bCs/>
            <w:kern w:val="0"/>
            <w:sz w:val="32"/>
            <w:szCs w:val="32"/>
          </w:rPr>
          <w:delText>六、咨询联系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4" w:author="saber" w:date="2022-10-14T17:09:38Z"/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del w:id="165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（一）惠州市职业病防治院</w:delText>
        </w:r>
      </w:del>
      <w:del w:id="166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7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68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1.公开招聘专用电子邮箱：hzzfy2389863@163.com。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9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70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2.党委办公室电话：0752-2389863。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1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72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3.地址：惠城区鹅岭北路横街7号。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3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74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4.网址：http://www.hzzfy.com。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5" w:author="saber" w:date="2022-10-14T17:09:38Z"/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del w:id="176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（二）投诉及监督部门</w:delText>
        </w:r>
      </w:del>
      <w:del w:id="177" w:author="saber" w:date="2022-10-14T17:09:38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8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79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惠州市纪委监委驻市卫生健康局纪检监察组，电话：0752-2833615。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80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autoSpaceDE w:val="0"/>
        <w:spacing w:line="520" w:lineRule="exact"/>
        <w:ind w:left="1918" w:leftChars="304" w:hanging="1280" w:hangingChars="400"/>
        <w:rPr>
          <w:del w:id="181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82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附件：1.惠州市职业病防治院2022年公开招聘</w:delText>
        </w:r>
      </w:del>
      <w:del w:id="183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第五批卫生专业技术人员</w:delText>
        </w:r>
      </w:del>
      <w:del w:id="184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职位表</w:delText>
        </w:r>
      </w:del>
    </w:p>
    <w:p>
      <w:pPr>
        <w:widowControl/>
        <w:autoSpaceDE w:val="0"/>
        <w:spacing w:line="520" w:lineRule="exact"/>
        <w:ind w:firstLine="640" w:firstLineChars="200"/>
        <w:rPr>
          <w:del w:id="185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86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2.广东省事业单位公开招聘人员报名表</w:delText>
        </w:r>
      </w:del>
    </w:p>
    <w:p>
      <w:pPr>
        <w:widowControl/>
        <w:autoSpaceDE w:val="0"/>
        <w:spacing w:line="520" w:lineRule="exact"/>
        <w:ind w:left="1920" w:hanging="1920" w:hangingChars="600"/>
        <w:rPr>
          <w:del w:id="187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88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    3.惠州市职业病防治院2022年公开招聘</w:delText>
        </w:r>
      </w:del>
      <w:del w:id="189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第五批卫生专业技术人员</w:delText>
        </w:r>
      </w:del>
      <w:del w:id="190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报名一览表</w:delText>
        </w:r>
      </w:del>
    </w:p>
    <w:p>
      <w:pPr>
        <w:spacing w:line="520" w:lineRule="exact"/>
        <w:ind w:firstLine="4480" w:firstLineChars="1400"/>
        <w:rPr>
          <w:del w:id="191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3"/>
        <w:rPr>
          <w:del w:id="192" w:author="saber" w:date="2022-10-14T17:09:38Z"/>
          <w:rFonts w:hint="eastAsia"/>
        </w:rPr>
      </w:pPr>
    </w:p>
    <w:p>
      <w:pPr>
        <w:spacing w:line="520" w:lineRule="exact"/>
        <w:ind w:firstLine="0" w:firstLineChars="0"/>
        <w:rPr>
          <w:del w:id="193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20" w:lineRule="exact"/>
        <w:ind w:firstLine="4800" w:firstLineChars="1500"/>
        <w:rPr>
          <w:del w:id="194" w:author="saber" w:date="2022-10-14T17:09:38Z"/>
          <w:rFonts w:hint="eastAsia" w:ascii="仿宋" w:hAnsi="仿宋" w:eastAsia="仿宋" w:cs="仿宋"/>
          <w:kern w:val="0"/>
          <w:sz w:val="32"/>
          <w:szCs w:val="32"/>
        </w:rPr>
      </w:pPr>
      <w:del w:id="195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惠州市职业病防治院</w:delText>
        </w:r>
      </w:del>
    </w:p>
    <w:p>
      <w:pPr>
        <w:spacing w:line="520" w:lineRule="exact"/>
        <w:ind w:left="1915" w:leftChars="912"/>
        <w:rPr>
          <w:del w:id="196" w:author="saber" w:date="2022-10-14T17:09:38Z"/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984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  <w:del w:id="197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           </w:delText>
        </w:r>
      </w:del>
      <w:del w:id="198" w:author="saber" w:date="2022-10-14T17:09:38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 xml:space="preserve">  </w:delText>
        </w:r>
      </w:del>
      <w:del w:id="199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2022年</w:delText>
        </w:r>
      </w:del>
      <w:del w:id="200" w:author="saber" w:date="2022-10-14T17:09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10</w:delText>
        </w:r>
      </w:del>
      <w:del w:id="201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月</w:delText>
        </w:r>
      </w:del>
      <w:del w:id="202" w:author="saber" w:date="2022-10-14T17:09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14</w:delText>
        </w:r>
      </w:del>
      <w:del w:id="203" w:author="saber" w:date="2022-10-14T17:09:38Z">
        <w:r>
          <w:rPr>
            <w:rFonts w:hint="eastAsia" w:ascii="仿宋" w:hAnsi="仿宋" w:eastAsia="仿宋" w:cs="仿宋"/>
            <w:sz w:val="32"/>
            <w:szCs w:val="32"/>
          </w:rPr>
          <w:delText>日</w:delText>
        </w:r>
      </w:del>
    </w:p>
    <w:p>
      <w:pPr>
        <w:widowControl/>
        <w:spacing w:line="520" w:lineRule="exact"/>
        <w:ind w:left="1915" w:leftChars="912"/>
        <w:rPr>
          <w:del w:id="204" w:author="saber" w:date="2022-10-14T17:09:38Z"/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460" w:lineRule="atLeast"/>
        <w:rPr>
          <w:del w:id="205" w:author="saber" w:date="2022-10-14T17:09:38Z"/>
          <w:rFonts w:ascii="黑体" w:hAnsi="黑体" w:eastAsia="黑体" w:cs="仿宋_GB2312"/>
          <w:kern w:val="0"/>
          <w:sz w:val="32"/>
          <w:szCs w:val="32"/>
        </w:rPr>
      </w:pPr>
      <w:del w:id="206" w:author="saber" w:date="2022-10-14T17:09:38Z">
        <w:r>
          <w:rPr>
            <w:rFonts w:hint="eastAsia" w:ascii="黑体" w:hAnsi="黑体" w:eastAsia="黑体" w:cs="仿宋_GB2312"/>
            <w:kern w:val="0"/>
            <w:sz w:val="32"/>
            <w:szCs w:val="32"/>
          </w:rPr>
          <w:delText>附件</w:delText>
        </w:r>
      </w:del>
      <w:del w:id="207" w:author="saber" w:date="2022-10-14T17:09:38Z">
        <w:r>
          <w:rPr>
            <w:rFonts w:ascii="黑体" w:hAnsi="黑体" w:eastAsia="黑体" w:cs="仿宋_GB2312"/>
            <w:kern w:val="0"/>
            <w:sz w:val="32"/>
            <w:szCs w:val="32"/>
          </w:rPr>
          <w:delText>1</w:delText>
        </w:r>
      </w:del>
    </w:p>
    <w:tbl>
      <w:tblPr>
        <w:tblStyle w:val="9"/>
        <w:tblW w:w="13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31"/>
        <w:gridCol w:w="784"/>
        <w:gridCol w:w="1483"/>
        <w:gridCol w:w="700"/>
        <w:gridCol w:w="1600"/>
        <w:gridCol w:w="800"/>
        <w:gridCol w:w="700"/>
        <w:gridCol w:w="852"/>
        <w:gridCol w:w="1115"/>
        <w:gridCol w:w="985"/>
        <w:gridCol w:w="793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del w:id="208" w:author="saber" w:date="2022-10-14T17:09:38Z"/>
        </w:trPr>
        <w:tc>
          <w:tcPr>
            <w:tcW w:w="13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09" w:author="saber" w:date="2022-10-14T17:09:38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del w:id="210" w:author="saber" w:date="2022-10-14T17:09:38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惠州市职业病防治院2022年公开招聘第五批卫生专业技术人员岗位表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del w:id="211" w:author="saber" w:date="2022-10-14T17:09:38Z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12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13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14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1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岗位名称</w:delText>
              </w:r>
            </w:del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16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17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岗位代码</w:delText>
              </w:r>
            </w:del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18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19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岗位职责</w:delText>
              </w:r>
            </w:del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20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2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招聘人数</w:delText>
              </w:r>
            </w:del>
          </w:p>
        </w:tc>
        <w:tc>
          <w:tcPr>
            <w:tcW w:w="6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22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23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招聘条件</w:delText>
              </w:r>
            </w:del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24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2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其他条件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del w:id="226" w:author="saber" w:date="2022-10-14T17:09:38Z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27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28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29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30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31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32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233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专业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34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3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（代码）</w:delText>
              </w:r>
            </w:del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36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37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学历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38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39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学位</w:delText>
              </w:r>
            </w:del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40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4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招聘对象</w:delText>
              </w:r>
            </w:del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42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43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年龄</w:delText>
              </w:r>
            </w:del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44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4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职称</w:delText>
              </w:r>
            </w:del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46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47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工作经历</w:delText>
              </w:r>
            </w:del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48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del w:id="249" w:author="saber" w:date="2022-10-14T17:09:38Z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0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2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3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内科医师</w:delText>
              </w:r>
            </w:del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4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001</w:delText>
              </w:r>
            </w:del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6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7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临床诊疗、教学、科研等工作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8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9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0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临床医学（B100301）</w:delText>
              </w:r>
            </w:del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2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3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本科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4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学士</w:delText>
              </w:r>
            </w:del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6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7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8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9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35周岁及以下</w:delText>
              </w:r>
            </w:del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70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del w:id="27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医师</w:delText>
              </w:r>
            </w:del>
            <w:del w:id="272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及以上</w:delText>
              </w:r>
            </w:del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73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74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75" w:author="saber" w:date="2022-10-14T17:09:38Z"/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bidi="ar"/>
              </w:rPr>
            </w:pPr>
            <w:del w:id="276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主治医师年龄可放宽至40周岁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del w:id="277" w:author="saber" w:date="2022-10-14T17:09:38Z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78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79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0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8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眼科医师</w:delText>
              </w:r>
            </w:del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2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83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002</w:delText>
              </w:r>
            </w:del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4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8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眼科诊疗、教学、科研等工作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6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87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8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289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临床医学（B100301）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0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眼视光医学（B100304）</w:delText>
              </w:r>
            </w:del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2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3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本科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4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学士</w:delText>
              </w:r>
            </w:del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6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7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8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9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35周岁及以下</w:delText>
              </w:r>
            </w:del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00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30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医师</w:delText>
              </w:r>
            </w:del>
            <w:del w:id="302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及以上</w:delText>
              </w:r>
            </w:del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03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304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05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306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主治医师年龄可放宽至40周岁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del w:id="307" w:author="saber" w:date="2022-10-14T17:09:38Z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08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09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0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1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12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公卫医师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3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4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15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003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6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7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18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职业病防治工作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9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0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21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2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3" w:author="saber" w:date="2022-10-14T17:09:38Z"/>
                <w:rFonts w:hint="eastAsia"/>
                <w:lang w:val="en-US" w:eastAsia="zh-CN"/>
              </w:rPr>
            </w:pPr>
            <w:del w:id="324" w:author="saber" w:date="2022-10-14T17:09:38Z">
              <w:r>
                <w:rPr>
                  <w:rFonts w:hint="eastAsia"/>
                  <w:lang w:val="en-US" w:eastAsia="zh-CN"/>
                </w:rPr>
                <w:delText>公共卫生硕士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5" w:author="saber" w:date="2022-10-14T17:09:38Z"/>
                <w:rFonts w:hint="eastAsia"/>
                <w:lang w:val="en-US" w:eastAsia="zh-CN"/>
              </w:rPr>
            </w:pPr>
            <w:del w:id="326" w:author="saber" w:date="2022-10-14T17:09:38Z">
              <w:r>
                <w:rPr>
                  <w:rFonts w:hint="eastAsia"/>
                  <w:lang w:val="en-US" w:eastAsia="zh-CN"/>
                </w:rPr>
                <w:delText>（专业硕士）</w:delText>
              </w:r>
            </w:del>
          </w:p>
          <w:p>
            <w:pPr>
              <w:pStyle w:val="3"/>
              <w:spacing w:line="240" w:lineRule="exact"/>
              <w:rPr>
                <w:del w:id="327" w:author="saber" w:date="2022-10-14T17:09:38Z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del w:id="328" w:author="saber" w:date="2022-10-14T17:09:38Z">
              <w:r>
                <w:rPr>
                  <w:rFonts w:hint="eastAsia" w:ascii="宋体" w:hAnsi="宋体" w:cs="宋体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（A100407）</w:delText>
              </w:r>
            </w:del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9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0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硕士研究生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1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2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硕士</w:delText>
              </w:r>
            </w:del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3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4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5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6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35周岁及以下</w:delText>
              </w:r>
            </w:del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7" w:author="saber" w:date="2022-10-14T17:09:38Z"/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8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医师</w:delText>
              </w:r>
            </w:del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9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40" w:author="saber" w:date="2022-10-14T17:09:38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41" w:author="saber" w:date="2022-10-14T17:09:38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del w:id="342" w:author="saber" w:date="2022-10-14T17:09:38Z"/>
        </w:trPr>
        <w:tc>
          <w:tcPr>
            <w:tcW w:w="13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343" w:author="saber" w:date="2022-10-14T17:09:38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44" w:author="saber" w:date="2022-10-14T17:09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备注：年龄、资历计算时间截止至2022年9月30日。</w:delText>
              </w:r>
            </w:del>
          </w:p>
        </w:tc>
      </w:tr>
    </w:tbl>
    <w:p>
      <w:pPr>
        <w:widowControl/>
        <w:spacing w:line="240" w:lineRule="exact"/>
        <w:jc w:val="both"/>
        <w:rPr>
          <w:del w:id="345" w:author="saber" w:date="2022-10-14T17:09:38Z"/>
          <w:rFonts w:ascii="黑体" w:eastAsia="黑体" w:cs="黑体"/>
          <w:kern w:val="0"/>
          <w:sz w:val="36"/>
          <w:szCs w:val="36"/>
        </w:rPr>
        <w:sectPr>
          <w:footerReference r:id="rId4" w:type="default"/>
          <w:pgSz w:w="16838" w:h="11906" w:orient="landscape"/>
          <w:pgMar w:top="1587" w:right="1984" w:bottom="1474" w:left="1984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2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pacing w:val="-18"/>
          <w:sz w:val="24"/>
        </w:rPr>
      </w:pPr>
      <w:r>
        <w:rPr>
          <w:rFonts w:hint="eastAsia" w:ascii="方正小标宋简体" w:hAnsi="新宋体" w:eastAsia="方正小标宋简体" w:cs="宋体"/>
          <w:sz w:val="44"/>
          <w:szCs w:val="36"/>
        </w:rPr>
        <w:t>广东省事业单位公开招聘人员报名表</w:t>
      </w:r>
      <w:r>
        <w:rPr>
          <w:rFonts w:hint="eastAsia" w:ascii="方正小标宋简体" w:hAnsi="宋体" w:eastAsia="方正小标宋简体"/>
          <w:spacing w:val="-18"/>
          <w:sz w:val="28"/>
        </w:rPr>
        <w:t xml:space="preserve"> </w:t>
      </w:r>
      <w:r>
        <w:rPr>
          <w:rFonts w:hint="eastAsia" w:ascii="方正小标宋简体" w:hAnsi="宋体" w:eastAsia="方正小标宋简体"/>
          <w:spacing w:val="-18"/>
          <w:sz w:val="24"/>
        </w:rPr>
        <w:t xml:space="preserve">  </w:t>
      </w:r>
    </w:p>
    <w:tbl>
      <w:tblPr>
        <w:tblStyle w:val="9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报考职位</w:t>
            </w:r>
            <w:r>
              <w:rPr>
                <w:rFonts w:hint="eastAsia" w:ascii="宋体" w:hAnsi="宋体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tbl>
      <w:tblPr>
        <w:tblStyle w:val="9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del w:id="346" w:author="saber" w:date="2022-10-14T17:09:51Z"/>
          <w:rFonts w:hint="eastAsia" w:eastAsia="宋体"/>
          <w:lang w:eastAsia="zh-CN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10</w:t>
      </w:r>
      <w:r>
        <w:rPr>
          <w:rFonts w:hint="eastAsia" w:ascii="宋体" w:hAnsi="宋体"/>
          <w:b/>
          <w:bCs/>
          <w:sz w:val="24"/>
          <w:highlight w:val="none"/>
        </w:rPr>
        <w:t>月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27</w:t>
      </w:r>
      <w:r>
        <w:rPr>
          <w:rFonts w:hint="eastAsia" w:ascii="宋体" w:hAnsi="宋体"/>
          <w:b/>
          <w:bCs/>
          <w:sz w:val="24"/>
          <w:highlight w:val="none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应聘岗位”为主题、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"mailto:pwh1981fast@sohu.com"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  <w:lang w:eastAsia="zh-CN"/>
        </w:rPr>
        <w:t>hzzfy2389863@163.com</w:t>
      </w:r>
      <w:r>
        <w:rPr>
          <w:rFonts w:hint="eastAsia" w:ascii="宋体" w:hAnsi="宋体"/>
          <w:sz w:val="24"/>
        </w:rPr>
        <w:fldChar w:fldCharType="end"/>
      </w:r>
      <w:ins w:id="347" w:author="saber" w:date="2022-10-14T17:09:55Z">
        <w:r>
          <w:rPr>
            <w:rFonts w:hint="eastAsia" w:ascii="宋体" w:hAnsi="宋体"/>
            <w:sz w:val="24"/>
            <w:lang w:eastAsia="zh-CN"/>
          </w:rPr>
          <w:t>。</w:t>
        </w:r>
      </w:ins>
      <w:del w:id="348" w:author="saber" w:date="2022-10-14T17:09:53Z">
        <w:r>
          <w:rPr>
            <w:rFonts w:hint="eastAsia" w:ascii="宋体" w:hAnsi="宋体"/>
            <w:sz w:val="24"/>
            <w:lang w:eastAsia="zh-CN"/>
          </w:rPr>
          <w:delText>。</w:delText>
        </w:r>
      </w:del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06" w:h="16838"/>
          <w:pgMar w:top="1984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  <w:pPrChange w:id="349" w:author="saber" w:date="2022-10-14T17:10:03Z">
          <w:pPr>
            <w:spacing w:line="560" w:lineRule="exact"/>
          </w:pPr>
        </w:pPrChange>
      </w:pPr>
    </w:p>
    <w:p>
      <w:pPr>
        <w:spacing w:line="460" w:lineRule="exact"/>
        <w:ind w:left="0" w:right="-88" w:rightChars="-42" w:firstLine="0" w:firstLineChars="0"/>
        <w:rPr>
          <w:del w:id="351" w:author="saber" w:date="2022-10-14T17:10:44Z"/>
          <w:rFonts w:ascii="黑体" w:hAnsi="黑体" w:eastAsia="黑体"/>
          <w:sz w:val="32"/>
          <w:szCs w:val="32"/>
        </w:rPr>
        <w:pPrChange w:id="350" w:author="saber" w:date="2022-10-14T17:09:50Z">
          <w:pPr>
            <w:spacing w:line="460" w:lineRule="exact"/>
            <w:ind w:left="1760" w:right="-88" w:rightChars="-42" w:hanging="1760" w:hangingChars="550"/>
          </w:pPr>
        </w:pPrChange>
      </w:pPr>
      <w:del w:id="352" w:author="saber" w:date="2022-10-14T17:10:44Z">
        <w:r>
          <w:rPr>
            <w:rFonts w:hint="eastAsia" w:ascii="黑体" w:hAnsi="黑体" w:eastAsia="黑体"/>
            <w:sz w:val="32"/>
            <w:szCs w:val="32"/>
          </w:rPr>
          <w:delText>附件3</w:delText>
        </w:r>
      </w:del>
    </w:p>
    <w:p>
      <w:pPr>
        <w:spacing w:line="460" w:lineRule="exact"/>
        <w:ind w:right="-88" w:rightChars="-42"/>
        <w:jc w:val="left"/>
        <w:rPr>
          <w:del w:id="354" w:author="saber" w:date="2022-10-14T17:10:44Z"/>
          <w:rFonts w:hint="eastAsia" w:ascii="方正小标宋简体" w:hAnsi="宋体" w:eastAsia="方正小标宋简体"/>
          <w:bCs/>
          <w:sz w:val="44"/>
          <w:szCs w:val="44"/>
        </w:rPr>
        <w:pPrChange w:id="353" w:author="saber" w:date="2022-10-14T17:10:44Z">
          <w:pPr>
            <w:spacing w:line="460" w:lineRule="exact"/>
            <w:ind w:right="-88" w:rightChars="-42"/>
            <w:jc w:val="center"/>
          </w:pPr>
        </w:pPrChange>
      </w:pPr>
    </w:p>
    <w:p>
      <w:pPr>
        <w:spacing w:line="460" w:lineRule="exact"/>
        <w:ind w:right="-88" w:rightChars="-42"/>
        <w:jc w:val="left"/>
        <w:rPr>
          <w:del w:id="356" w:author="saber" w:date="2022-10-14T17:10:44Z"/>
          <w:rFonts w:hint="eastAsia" w:ascii="方正小标宋简体" w:hAnsi="宋体" w:eastAsia="方正小标宋简体"/>
          <w:bCs/>
          <w:sz w:val="44"/>
          <w:szCs w:val="44"/>
        </w:rPr>
        <w:pPrChange w:id="355" w:author="saber" w:date="2022-10-14T17:10:44Z">
          <w:pPr>
            <w:spacing w:line="460" w:lineRule="exact"/>
            <w:ind w:right="-88" w:rightChars="-42"/>
            <w:jc w:val="center"/>
          </w:pPr>
        </w:pPrChange>
      </w:pPr>
      <w:del w:id="357" w:author="saber" w:date="2022-10-14T17:10:44Z">
        <w:r>
          <w:rPr>
            <w:rFonts w:hint="eastAsia" w:ascii="方正小标宋简体" w:hAnsi="宋体" w:eastAsia="方正小标宋简体"/>
            <w:bCs/>
            <w:sz w:val="44"/>
            <w:szCs w:val="44"/>
          </w:rPr>
          <w:delText>惠州市职业病防治院</w:delText>
        </w:r>
      </w:del>
      <w:del w:id="358" w:author="saber" w:date="2022-10-14T17:10:44Z">
        <w:r>
          <w:rPr>
            <w:rFonts w:hint="eastAsia" w:ascii="方正小标宋简体" w:eastAsia="方正小标宋简体"/>
            <w:bCs/>
            <w:sz w:val="44"/>
            <w:szCs w:val="44"/>
          </w:rPr>
          <w:delText>2022年</w:delText>
        </w:r>
      </w:del>
      <w:del w:id="359" w:author="saber" w:date="2022-10-14T17:10:44Z">
        <w:r>
          <w:rPr>
            <w:rFonts w:hint="eastAsia" w:ascii="方正小标宋简体" w:hAnsi="宋体" w:eastAsia="方正小标宋简体"/>
            <w:bCs/>
            <w:sz w:val="44"/>
            <w:szCs w:val="44"/>
          </w:rPr>
          <w:delText>公开招聘</w:delText>
        </w:r>
      </w:del>
    </w:p>
    <w:p>
      <w:pPr>
        <w:spacing w:line="460" w:lineRule="exact"/>
        <w:ind w:right="-88" w:rightChars="-42"/>
        <w:jc w:val="left"/>
        <w:rPr>
          <w:del w:id="361" w:author="saber" w:date="2022-10-14T17:10:44Z"/>
          <w:rFonts w:ascii="方正小标宋简体" w:eastAsia="方正小标宋简体"/>
          <w:bCs/>
          <w:sz w:val="44"/>
          <w:szCs w:val="44"/>
        </w:rPr>
        <w:pPrChange w:id="360" w:author="saber" w:date="2022-10-14T17:10:44Z">
          <w:pPr>
            <w:spacing w:line="460" w:lineRule="exact"/>
            <w:ind w:right="-88" w:rightChars="-42"/>
            <w:jc w:val="center"/>
          </w:pPr>
        </w:pPrChange>
      </w:pPr>
      <w:del w:id="362" w:author="saber" w:date="2022-10-14T17:10:44Z">
        <w:r>
          <w:rPr>
            <w:rFonts w:hint="eastAsia" w:ascii="方正小标宋简体" w:eastAsia="方正小标宋简体"/>
            <w:bCs/>
            <w:sz w:val="44"/>
            <w:szCs w:val="44"/>
            <w:lang w:eastAsia="zh-CN"/>
          </w:rPr>
          <w:delText>第</w:delText>
        </w:r>
      </w:del>
      <w:del w:id="363" w:author="saber" w:date="2022-10-14T17:10:44Z">
        <w:r>
          <w:rPr>
            <w:rFonts w:hint="eastAsia" w:ascii="方正小标宋简体" w:eastAsia="方正小标宋简体"/>
            <w:bCs/>
            <w:sz w:val="44"/>
            <w:szCs w:val="44"/>
            <w:lang w:val="en-US" w:eastAsia="zh-CN"/>
          </w:rPr>
          <w:delText>五</w:delText>
        </w:r>
      </w:del>
      <w:del w:id="364" w:author="saber" w:date="2022-10-14T17:10:44Z">
        <w:r>
          <w:rPr>
            <w:rFonts w:hint="eastAsia" w:ascii="方正小标宋简体" w:eastAsia="方正小标宋简体"/>
            <w:bCs/>
            <w:sz w:val="44"/>
            <w:szCs w:val="44"/>
            <w:lang w:eastAsia="zh-CN"/>
          </w:rPr>
          <w:delText>批卫生专业技术人员</w:delText>
        </w:r>
      </w:del>
      <w:del w:id="365" w:author="saber" w:date="2022-10-14T17:10:44Z">
        <w:r>
          <w:rPr>
            <w:rFonts w:hint="eastAsia" w:ascii="方正小标宋简体" w:eastAsia="方正小标宋简体"/>
            <w:bCs/>
            <w:sz w:val="44"/>
            <w:szCs w:val="44"/>
          </w:rPr>
          <w:delText>报名一览表</w:delText>
        </w:r>
      </w:del>
    </w:p>
    <w:p>
      <w:pPr>
        <w:spacing w:line="460" w:lineRule="exact"/>
        <w:ind w:right="-88" w:rightChars="-42"/>
        <w:rPr>
          <w:del w:id="367" w:author="saber" w:date="2022-10-14T17:10:44Z"/>
          <w:rFonts w:ascii="黑体" w:eastAsia="黑体"/>
          <w:sz w:val="28"/>
          <w:szCs w:val="28"/>
        </w:rPr>
        <w:pPrChange w:id="366" w:author="saber" w:date="2022-10-14T17:10:42Z">
          <w:pPr/>
        </w:pPrChange>
      </w:pPr>
      <w:del w:id="368" w:author="saber" w:date="2022-10-14T17:10:44Z">
        <w:r>
          <w:rPr>
            <w:rFonts w:ascii="黑体" w:eastAsia="黑体"/>
            <w:sz w:val="32"/>
            <w:szCs w:val="32"/>
          </w:rPr>
          <w:delText xml:space="preserve">                                                                  </w:delText>
        </w:r>
      </w:del>
      <w:del w:id="369" w:author="saber" w:date="2022-10-14T17:10:44Z">
        <w:r>
          <w:rPr>
            <w:rFonts w:ascii="黑体" w:eastAsia="黑体"/>
            <w:sz w:val="28"/>
            <w:szCs w:val="28"/>
          </w:rPr>
          <w:delText>20</w:delText>
        </w:r>
      </w:del>
      <w:del w:id="370" w:author="saber" w:date="2022-10-14T17:10:44Z">
        <w:r>
          <w:rPr>
            <w:rFonts w:hint="eastAsia" w:ascii="黑体" w:eastAsia="黑体"/>
            <w:sz w:val="28"/>
            <w:szCs w:val="28"/>
          </w:rPr>
          <w:delText>22年</w:delText>
        </w:r>
      </w:del>
      <w:del w:id="371" w:author="saber" w:date="2022-10-14T17:10:44Z">
        <w:r>
          <w:rPr>
            <w:rFonts w:hint="eastAsia" w:ascii="黑体" w:eastAsia="黑体"/>
            <w:sz w:val="28"/>
            <w:szCs w:val="28"/>
            <w:lang w:val="en-US" w:eastAsia="zh-CN"/>
          </w:rPr>
          <w:delText>X</w:delText>
        </w:r>
      </w:del>
      <w:del w:id="372" w:author="saber" w:date="2022-10-14T17:10:44Z">
        <w:r>
          <w:rPr>
            <w:rFonts w:hint="eastAsia" w:ascii="黑体" w:eastAsia="黑体"/>
            <w:sz w:val="28"/>
            <w:szCs w:val="28"/>
          </w:rPr>
          <w:delText>月</w:delText>
        </w:r>
      </w:del>
      <w:del w:id="373" w:author="saber" w:date="2022-10-14T17:10:44Z">
        <w:r>
          <w:rPr>
            <w:rFonts w:hint="eastAsia" w:ascii="黑体" w:eastAsia="黑体"/>
            <w:sz w:val="28"/>
            <w:szCs w:val="28"/>
            <w:lang w:val="en-US" w:eastAsia="zh-CN"/>
          </w:rPr>
          <w:delText>XX</w:delText>
        </w:r>
      </w:del>
      <w:del w:id="374" w:author="saber" w:date="2022-10-14T17:10:44Z">
        <w:r>
          <w:rPr>
            <w:rFonts w:hint="eastAsia" w:ascii="黑体" w:eastAsia="黑体"/>
            <w:sz w:val="28"/>
            <w:szCs w:val="28"/>
          </w:rPr>
          <w:delText>日</w:delText>
        </w:r>
      </w:del>
    </w:p>
    <w:tbl>
      <w:tblPr>
        <w:tblStyle w:val="9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del w:id="375" w:author="saber" w:date="2022-10-14T17:10:4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ind w:right="-88" w:rightChars="-42"/>
              <w:jc w:val="left"/>
              <w:rPr>
                <w:del w:id="377" w:author="saber" w:date="2022-10-14T17:10:44Z"/>
                <w:rFonts w:ascii="宋体" w:hAnsi="宋体"/>
                <w:b/>
                <w:sz w:val="24"/>
              </w:rPr>
              <w:pPrChange w:id="376" w:author="saber" w:date="2022-10-14T17:10:44Z">
                <w:pPr>
                  <w:jc w:val="center"/>
                </w:pPr>
              </w:pPrChange>
            </w:pPr>
            <w:del w:id="378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报考职位</w:delText>
              </w:r>
            </w:del>
          </w:p>
          <w:p>
            <w:pPr>
              <w:spacing w:line="460" w:lineRule="exact"/>
              <w:ind w:right="-88" w:rightChars="-42"/>
              <w:jc w:val="left"/>
              <w:rPr>
                <w:del w:id="380" w:author="saber" w:date="2022-10-14T17:10:44Z"/>
                <w:rFonts w:ascii="宋体" w:hAnsi="宋体"/>
                <w:b/>
                <w:sz w:val="24"/>
              </w:rPr>
              <w:pPrChange w:id="379" w:author="saber" w:date="2022-10-14T17:10:44Z">
                <w:pPr>
                  <w:jc w:val="center"/>
                </w:pPr>
              </w:pPrChange>
            </w:pPr>
            <w:del w:id="381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及专业</w:delText>
              </w:r>
            </w:del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383" w:author="saber" w:date="2022-10-14T17:10:44Z"/>
                <w:rFonts w:ascii="宋体" w:hAnsi="宋体"/>
                <w:b/>
                <w:sz w:val="24"/>
              </w:rPr>
              <w:pPrChange w:id="382" w:author="saber" w:date="2022-10-14T17:10:44Z">
                <w:pPr>
                  <w:jc w:val="center"/>
                </w:pPr>
              </w:pPrChange>
            </w:pPr>
            <w:del w:id="384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姓</w:delText>
              </w:r>
            </w:del>
            <w:del w:id="385" w:author="saber" w:date="2022-10-14T17:10:44Z">
              <w:r>
                <w:rPr>
                  <w:rFonts w:ascii="宋体" w:hAnsi="宋体"/>
                  <w:b/>
                  <w:sz w:val="24"/>
                </w:rPr>
                <w:delText xml:space="preserve"> </w:delText>
              </w:r>
            </w:del>
            <w:del w:id="386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名</w:delText>
              </w:r>
            </w:del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388" w:author="saber" w:date="2022-10-14T17:10:44Z"/>
                <w:rFonts w:ascii="宋体" w:hAnsi="宋体"/>
                <w:b/>
                <w:sz w:val="24"/>
              </w:rPr>
              <w:pPrChange w:id="387" w:author="saber" w:date="2022-10-14T17:10:44Z">
                <w:pPr>
                  <w:jc w:val="center"/>
                </w:pPr>
              </w:pPrChange>
            </w:pPr>
            <w:del w:id="389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性别</w:delText>
              </w:r>
            </w:del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391" w:author="saber" w:date="2022-10-14T17:10:44Z"/>
                <w:rFonts w:ascii="宋体" w:hAnsi="宋体"/>
                <w:b/>
                <w:sz w:val="24"/>
              </w:rPr>
              <w:pPrChange w:id="390" w:author="saber" w:date="2022-10-14T17:10:44Z">
                <w:pPr>
                  <w:jc w:val="center"/>
                </w:pPr>
              </w:pPrChange>
            </w:pPr>
            <w:del w:id="392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出生年月</w:delText>
              </w:r>
            </w:del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394" w:author="saber" w:date="2022-10-14T17:10:44Z"/>
                <w:rFonts w:ascii="宋体" w:hAnsi="宋体"/>
                <w:b/>
                <w:sz w:val="24"/>
              </w:rPr>
              <w:pPrChange w:id="393" w:author="saber" w:date="2022-10-14T17:10:44Z">
                <w:pPr>
                  <w:jc w:val="center"/>
                </w:pPr>
              </w:pPrChange>
            </w:pPr>
            <w:del w:id="395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学历</w:delText>
              </w:r>
            </w:del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397" w:author="saber" w:date="2022-10-14T17:10:44Z"/>
                <w:rFonts w:ascii="宋体" w:hAnsi="宋体"/>
                <w:b/>
                <w:sz w:val="24"/>
              </w:rPr>
              <w:pPrChange w:id="396" w:author="saber" w:date="2022-10-14T17:10:44Z">
                <w:pPr>
                  <w:jc w:val="center"/>
                </w:pPr>
              </w:pPrChange>
            </w:pPr>
            <w:del w:id="398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所学专业</w:delText>
              </w:r>
            </w:del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00" w:author="saber" w:date="2022-10-14T17:10:44Z"/>
                <w:rFonts w:ascii="宋体" w:hAnsi="宋体"/>
                <w:b/>
                <w:sz w:val="24"/>
              </w:rPr>
              <w:pPrChange w:id="399" w:author="saber" w:date="2022-10-14T17:10:44Z">
                <w:pPr>
                  <w:jc w:val="center"/>
                </w:pPr>
              </w:pPrChange>
            </w:pPr>
            <w:del w:id="401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毕业院校</w:delText>
              </w:r>
            </w:del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03" w:author="saber" w:date="2022-10-14T17:10:44Z"/>
                <w:rFonts w:ascii="宋体" w:hAnsi="宋体"/>
                <w:b/>
                <w:sz w:val="24"/>
              </w:rPr>
              <w:pPrChange w:id="402" w:author="saber" w:date="2022-10-14T17:10:44Z">
                <w:pPr>
                  <w:jc w:val="center"/>
                </w:pPr>
              </w:pPrChange>
            </w:pPr>
            <w:del w:id="404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联系电话</w:delText>
              </w:r>
            </w:del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06" w:author="saber" w:date="2022-10-14T17:10:44Z"/>
                <w:rFonts w:hint="eastAsia" w:ascii="宋体" w:hAnsi="宋体"/>
                <w:b/>
                <w:sz w:val="24"/>
              </w:rPr>
              <w:pPrChange w:id="405" w:author="saber" w:date="2022-10-14T17:10:44Z">
                <w:pPr>
                  <w:jc w:val="center"/>
                </w:pPr>
              </w:pPrChange>
            </w:pPr>
            <w:del w:id="407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工作经历</w:delText>
              </w:r>
            </w:del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09" w:author="saber" w:date="2022-10-14T17:10:44Z"/>
                <w:rFonts w:ascii="宋体" w:hAnsi="宋体"/>
                <w:b/>
                <w:sz w:val="24"/>
              </w:rPr>
              <w:pPrChange w:id="408" w:author="saber" w:date="2022-10-14T17:10:44Z">
                <w:pPr>
                  <w:jc w:val="center"/>
                </w:pPr>
              </w:pPrChange>
            </w:pPr>
            <w:del w:id="410" w:author="saber" w:date="2022-10-14T17:10:44Z">
              <w:r>
                <w:rPr>
                  <w:rFonts w:hint="eastAsia" w:ascii="宋体" w:hAnsi="宋体"/>
                  <w:b/>
                  <w:sz w:val="24"/>
                </w:rPr>
                <w:delText>电子邮箱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del w:id="411" w:author="saber" w:date="2022-10-14T17:10:4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13" w:author="saber" w:date="2022-10-14T17:10:44Z"/>
                <w:rFonts w:ascii="宋体" w:hAnsi="宋体"/>
                <w:sz w:val="24"/>
              </w:rPr>
              <w:pPrChange w:id="412" w:author="saber" w:date="2022-10-14T17:10:44Z">
                <w:pPr>
                  <w:jc w:val="center"/>
                </w:pPr>
              </w:pPrChange>
            </w:pPr>
            <w:del w:id="414" w:author="saber" w:date="2022-10-14T17:10:44Z">
              <w:r>
                <w:rPr>
                  <w:sz w:val="24"/>
                </w:rPr>
                <w:delText>01</w:delText>
              </w:r>
            </w:del>
            <w:del w:id="415" w:author="saber" w:date="2022-10-14T17:10:44Z">
              <w:r>
                <w:rPr>
                  <w:rFonts w:hint="eastAsia"/>
                  <w:sz w:val="24"/>
                </w:rPr>
                <w:delText>医师</w:delText>
              </w:r>
            </w:del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17" w:author="saber" w:date="2022-10-14T17:10:44Z"/>
                <w:rFonts w:ascii="宋体" w:hAnsi="宋体"/>
                <w:sz w:val="24"/>
              </w:rPr>
              <w:pPrChange w:id="416" w:author="saber" w:date="2022-10-14T17:10:44Z">
                <w:pPr>
                  <w:jc w:val="center"/>
                </w:pPr>
              </w:pPrChange>
            </w:pPr>
            <w:del w:id="418" w:author="saber" w:date="2022-10-14T17:10:44Z">
              <w:r>
                <w:rPr>
                  <w:rFonts w:hint="eastAsia" w:ascii="宋体" w:hAnsi="宋体"/>
                  <w:sz w:val="24"/>
                </w:rPr>
                <w:delText>张三</w:delText>
              </w:r>
            </w:del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20" w:author="saber" w:date="2022-10-14T17:10:44Z"/>
                <w:rFonts w:ascii="宋体" w:hAnsi="宋体"/>
                <w:sz w:val="24"/>
              </w:rPr>
              <w:pPrChange w:id="419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  <w:del w:id="421" w:author="saber" w:date="2022-10-14T17:10:44Z">
              <w:r>
                <w:rPr>
                  <w:rFonts w:hint="eastAsia" w:ascii="宋体" w:hAnsi="宋体"/>
                  <w:sz w:val="24"/>
                </w:rPr>
                <w:delText>男</w:delText>
              </w:r>
            </w:del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23" w:author="saber" w:date="2022-10-14T17:10:44Z"/>
                <w:rFonts w:ascii="宋体" w:hAnsi="宋体"/>
                <w:sz w:val="24"/>
              </w:rPr>
              <w:pPrChange w:id="422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  <w:del w:id="424" w:author="saber" w:date="2022-10-14T17:10:44Z">
              <w:r>
                <w:rPr>
                  <w:rFonts w:ascii="宋体" w:hAnsi="宋体"/>
                  <w:sz w:val="24"/>
                </w:rPr>
                <w:delText>19</w:delText>
              </w:r>
            </w:del>
            <w:del w:id="425" w:author="saber" w:date="2022-10-14T17:10:44Z">
              <w:r>
                <w:rPr>
                  <w:rFonts w:hint="eastAsia" w:ascii="宋体" w:hAnsi="宋体"/>
                  <w:sz w:val="24"/>
                </w:rPr>
                <w:delText>92</w:delText>
              </w:r>
            </w:del>
            <w:del w:id="426" w:author="saber" w:date="2022-10-14T17:10:44Z">
              <w:r>
                <w:rPr>
                  <w:rFonts w:ascii="宋体" w:hAnsi="宋体"/>
                  <w:sz w:val="24"/>
                </w:rPr>
                <w:delText>.8</w:delText>
              </w:r>
            </w:del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28" w:author="saber" w:date="2022-10-14T17:10:44Z"/>
                <w:rFonts w:ascii="宋体" w:hAnsi="宋体"/>
                <w:sz w:val="24"/>
              </w:rPr>
              <w:pPrChange w:id="427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  <w:del w:id="429" w:author="saber" w:date="2022-10-14T17:10:44Z">
              <w:r>
                <w:rPr>
                  <w:rFonts w:hint="eastAsia" w:ascii="宋体" w:hAnsi="宋体"/>
                  <w:sz w:val="24"/>
                </w:rPr>
                <w:delText>本科</w:delText>
              </w:r>
            </w:del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31" w:author="saber" w:date="2022-10-14T17:10:44Z"/>
                <w:rFonts w:hint="eastAsia" w:ascii="宋体" w:hAnsi="宋体"/>
                <w:sz w:val="24"/>
              </w:rPr>
              <w:pPrChange w:id="430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  <w:del w:id="432" w:author="saber" w:date="2022-10-14T17:10:44Z">
              <w:r>
                <w:rPr>
                  <w:rFonts w:hint="eastAsia"/>
                  <w:sz w:val="24"/>
                </w:rPr>
                <w:delText>临床医学</w:delText>
              </w:r>
            </w:del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34" w:author="saber" w:date="2022-10-14T17:10:44Z"/>
                <w:rFonts w:ascii="宋体" w:hAnsi="宋体"/>
                <w:sz w:val="24"/>
              </w:rPr>
              <w:pPrChange w:id="433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  <w:del w:id="435" w:author="saber" w:date="2022-10-14T17:10:44Z">
              <w:r>
                <w:rPr>
                  <w:rFonts w:hint="eastAsia" w:ascii="宋体" w:hAnsi="宋体"/>
                  <w:sz w:val="24"/>
                </w:rPr>
                <w:delText>医学院</w:delText>
              </w:r>
            </w:del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37" w:author="saber" w:date="2022-10-14T17:10:44Z"/>
                <w:rFonts w:ascii="宋体" w:hAnsi="宋体"/>
                <w:sz w:val="24"/>
              </w:rPr>
              <w:pPrChange w:id="436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  <w:del w:id="438" w:author="saber" w:date="2022-10-14T17:10:44Z">
              <w:r>
                <w:rPr>
                  <w:rFonts w:ascii="宋体" w:hAnsi="宋体"/>
                  <w:spacing w:val="-6"/>
                  <w:sz w:val="24"/>
                </w:rPr>
                <w:delText>13000000000</w:delText>
              </w:r>
            </w:del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rPr>
                <w:del w:id="440" w:author="saber" w:date="2022-10-14T17:10:44Z"/>
                <w:rFonts w:hint="eastAsia" w:ascii="宋体" w:hAnsi="宋体"/>
                <w:sz w:val="24"/>
              </w:rPr>
              <w:pPrChange w:id="439" w:author="saber" w:date="2022-10-14T17:10:44Z">
                <w:pPr>
                  <w:tabs>
                    <w:tab w:val="left" w:pos="462"/>
                  </w:tabs>
                  <w:autoSpaceDN w:val="0"/>
                  <w:spacing w:line="240" w:lineRule="exact"/>
                </w:pPr>
              </w:pPrChange>
            </w:pPr>
            <w:del w:id="441" w:author="saber" w:date="2022-10-14T17:10:44Z">
              <w:r>
                <w:rPr>
                  <w:rFonts w:hint="eastAsia" w:ascii="宋体" w:hAnsi="宋体"/>
                  <w:szCs w:val="21"/>
                </w:rPr>
                <w:delText>20XX.09-20XX.06 广东医科大学 临床医学专业</w:delText>
              </w:r>
            </w:del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43" w:author="saber" w:date="2022-10-14T17:10:44Z"/>
                <w:rFonts w:ascii="宋体" w:hAnsi="宋体"/>
                <w:sz w:val="24"/>
              </w:rPr>
              <w:pPrChange w:id="442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  <w:del w:id="444" w:author="saber" w:date="2022-10-14T17:10:44Z">
              <w:r>
                <w:rPr>
                  <w:rFonts w:ascii="宋体" w:hAnsi="宋体"/>
                  <w:sz w:val="24"/>
                </w:rPr>
                <w:delText>26000006@qq.com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del w:id="445" w:author="saber" w:date="2022-10-14T17:10:4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47" w:author="saber" w:date="2022-10-14T17:10:44Z"/>
                <w:rFonts w:ascii="宋体" w:hAnsi="宋体"/>
                <w:sz w:val="24"/>
              </w:rPr>
              <w:pPrChange w:id="446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49" w:author="saber" w:date="2022-10-14T17:10:44Z"/>
                <w:rFonts w:ascii="宋体" w:hAnsi="宋体"/>
                <w:sz w:val="24"/>
              </w:rPr>
              <w:pPrChange w:id="448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51" w:author="saber" w:date="2022-10-14T17:10:44Z"/>
                <w:rFonts w:ascii="宋体" w:hAnsi="宋体"/>
                <w:sz w:val="24"/>
              </w:rPr>
              <w:pPrChange w:id="450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53" w:author="saber" w:date="2022-10-14T17:10:44Z"/>
                <w:rFonts w:ascii="宋体" w:hAnsi="宋体"/>
                <w:sz w:val="24"/>
              </w:rPr>
              <w:pPrChange w:id="452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55" w:author="saber" w:date="2022-10-14T17:10:44Z"/>
                <w:rFonts w:ascii="宋体" w:hAnsi="宋体"/>
                <w:sz w:val="24"/>
              </w:rPr>
              <w:pPrChange w:id="454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57" w:author="saber" w:date="2022-10-14T17:10:44Z"/>
                <w:rFonts w:ascii="宋体" w:hAnsi="宋体"/>
                <w:sz w:val="24"/>
              </w:rPr>
              <w:pPrChange w:id="456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59" w:author="saber" w:date="2022-10-14T17:10:44Z"/>
                <w:rFonts w:ascii="宋体" w:hAnsi="宋体"/>
                <w:sz w:val="24"/>
              </w:rPr>
              <w:pPrChange w:id="458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61" w:author="saber" w:date="2022-10-14T17:10:44Z"/>
                <w:rFonts w:ascii="宋体" w:hAnsi="宋体"/>
                <w:sz w:val="24"/>
              </w:rPr>
              <w:pPrChange w:id="460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63" w:author="saber" w:date="2022-10-14T17:10:44Z"/>
                <w:rFonts w:ascii="宋体" w:hAnsi="宋体"/>
                <w:sz w:val="24"/>
              </w:rPr>
              <w:pPrChange w:id="462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460" w:lineRule="exact"/>
              <w:ind w:right="-88" w:rightChars="-42"/>
              <w:jc w:val="left"/>
              <w:rPr>
                <w:del w:id="465" w:author="saber" w:date="2022-10-14T17:10:44Z"/>
                <w:rFonts w:ascii="宋体" w:hAnsi="宋体"/>
                <w:sz w:val="24"/>
              </w:rPr>
              <w:pPrChange w:id="464" w:author="saber" w:date="2022-10-14T17:10:44Z">
                <w:pPr>
                  <w:autoSpaceDN w:val="0"/>
                  <w:spacing w:line="240" w:lineRule="exact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del w:id="466" w:author="saber" w:date="2022-10-14T17:10:4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68" w:author="saber" w:date="2022-10-14T17:10:44Z"/>
                <w:rFonts w:ascii="宋体" w:hAnsi="宋体"/>
                <w:sz w:val="24"/>
              </w:rPr>
              <w:pPrChange w:id="467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70" w:author="saber" w:date="2022-10-14T17:10:44Z"/>
                <w:rFonts w:ascii="宋体" w:hAnsi="宋体"/>
                <w:sz w:val="24"/>
              </w:rPr>
              <w:pPrChange w:id="469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72" w:author="saber" w:date="2022-10-14T17:10:44Z"/>
                <w:rFonts w:ascii="宋体" w:hAnsi="宋体"/>
                <w:sz w:val="24"/>
              </w:rPr>
              <w:pPrChange w:id="471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74" w:author="saber" w:date="2022-10-14T17:10:44Z"/>
                <w:rFonts w:ascii="宋体" w:hAnsi="宋体"/>
                <w:sz w:val="24"/>
              </w:rPr>
              <w:pPrChange w:id="473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76" w:author="saber" w:date="2022-10-14T17:10:44Z"/>
                <w:rFonts w:ascii="宋体" w:hAnsi="宋体"/>
                <w:sz w:val="24"/>
              </w:rPr>
              <w:pPrChange w:id="475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78" w:author="saber" w:date="2022-10-14T17:10:44Z"/>
                <w:rFonts w:ascii="宋体" w:hAnsi="宋体"/>
                <w:sz w:val="24"/>
              </w:rPr>
              <w:pPrChange w:id="477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80" w:author="saber" w:date="2022-10-14T17:10:44Z"/>
                <w:rFonts w:ascii="宋体" w:hAnsi="宋体"/>
                <w:sz w:val="24"/>
              </w:rPr>
              <w:pPrChange w:id="479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82" w:author="saber" w:date="2022-10-14T17:10:44Z"/>
                <w:rFonts w:ascii="宋体" w:hAnsi="宋体"/>
                <w:sz w:val="24"/>
              </w:rPr>
              <w:pPrChange w:id="481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84" w:author="saber" w:date="2022-10-14T17:10:44Z"/>
                <w:rFonts w:ascii="宋体" w:hAnsi="宋体"/>
                <w:sz w:val="24"/>
              </w:rPr>
              <w:pPrChange w:id="483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86" w:author="saber" w:date="2022-10-14T17:10:44Z"/>
                <w:rFonts w:ascii="宋体" w:hAnsi="宋体"/>
                <w:sz w:val="24"/>
              </w:rPr>
              <w:pPrChange w:id="485" w:author="saber" w:date="2022-10-14T17:10:44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del w:id="487" w:author="saber" w:date="2022-10-14T17:10:4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89" w:author="saber" w:date="2022-10-14T17:10:44Z"/>
                <w:rFonts w:ascii="宋体" w:hAnsi="宋体"/>
                <w:sz w:val="24"/>
              </w:rPr>
              <w:pPrChange w:id="488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91" w:author="saber" w:date="2022-10-14T17:10:44Z"/>
                <w:rFonts w:ascii="宋体" w:hAnsi="宋体"/>
                <w:sz w:val="24"/>
              </w:rPr>
              <w:pPrChange w:id="490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93" w:author="saber" w:date="2022-10-14T17:10:44Z"/>
                <w:rFonts w:ascii="宋体" w:hAnsi="宋体"/>
                <w:sz w:val="24"/>
              </w:rPr>
              <w:pPrChange w:id="492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95" w:author="saber" w:date="2022-10-14T17:10:44Z"/>
                <w:rFonts w:ascii="宋体" w:hAnsi="宋体"/>
                <w:sz w:val="24"/>
              </w:rPr>
              <w:pPrChange w:id="494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97" w:author="saber" w:date="2022-10-14T17:10:44Z"/>
                <w:rFonts w:ascii="宋体" w:hAnsi="宋体"/>
                <w:sz w:val="24"/>
              </w:rPr>
              <w:pPrChange w:id="496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499" w:author="saber" w:date="2022-10-14T17:10:44Z"/>
                <w:rFonts w:ascii="宋体" w:hAnsi="宋体"/>
                <w:sz w:val="24"/>
              </w:rPr>
              <w:pPrChange w:id="498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01" w:author="saber" w:date="2022-10-14T17:10:44Z"/>
                <w:rFonts w:ascii="宋体" w:hAnsi="宋体"/>
                <w:sz w:val="24"/>
              </w:rPr>
              <w:pPrChange w:id="500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03" w:author="saber" w:date="2022-10-14T17:10:44Z"/>
                <w:rFonts w:ascii="宋体" w:hAnsi="宋体"/>
                <w:sz w:val="24"/>
              </w:rPr>
              <w:pPrChange w:id="502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05" w:author="saber" w:date="2022-10-14T17:10:44Z"/>
                <w:rFonts w:ascii="宋体" w:hAnsi="宋体"/>
                <w:sz w:val="24"/>
              </w:rPr>
              <w:pPrChange w:id="504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07" w:author="saber" w:date="2022-10-14T17:10:44Z"/>
                <w:rFonts w:ascii="宋体" w:hAnsi="宋体"/>
                <w:sz w:val="24"/>
              </w:rPr>
              <w:pPrChange w:id="506" w:author="saber" w:date="2022-10-14T17:10:44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del w:id="508" w:author="saber" w:date="2022-10-14T17:10:4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10" w:author="saber" w:date="2022-10-14T17:10:44Z"/>
                <w:rFonts w:ascii="宋体" w:hAnsi="宋体"/>
                <w:sz w:val="24"/>
              </w:rPr>
              <w:pPrChange w:id="509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12" w:author="saber" w:date="2022-10-14T17:10:44Z"/>
                <w:rFonts w:ascii="宋体" w:hAnsi="宋体"/>
                <w:sz w:val="24"/>
              </w:rPr>
              <w:pPrChange w:id="511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14" w:author="saber" w:date="2022-10-14T17:10:44Z"/>
                <w:rFonts w:ascii="宋体" w:hAnsi="宋体"/>
                <w:sz w:val="24"/>
              </w:rPr>
              <w:pPrChange w:id="513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16" w:author="saber" w:date="2022-10-14T17:10:44Z"/>
                <w:rFonts w:ascii="宋体" w:hAnsi="宋体"/>
                <w:sz w:val="24"/>
              </w:rPr>
              <w:pPrChange w:id="515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18" w:author="saber" w:date="2022-10-14T17:10:44Z"/>
                <w:rFonts w:ascii="宋体" w:hAnsi="宋体"/>
                <w:sz w:val="24"/>
              </w:rPr>
              <w:pPrChange w:id="517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20" w:author="saber" w:date="2022-10-14T17:10:44Z"/>
                <w:rFonts w:ascii="宋体" w:hAnsi="宋体"/>
                <w:sz w:val="24"/>
              </w:rPr>
              <w:pPrChange w:id="519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22" w:author="saber" w:date="2022-10-14T17:10:44Z"/>
                <w:rFonts w:ascii="宋体" w:hAnsi="宋体"/>
                <w:sz w:val="24"/>
              </w:rPr>
              <w:pPrChange w:id="521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24" w:author="saber" w:date="2022-10-14T17:10:44Z"/>
                <w:rFonts w:ascii="宋体" w:hAnsi="宋体"/>
                <w:sz w:val="24"/>
              </w:rPr>
              <w:pPrChange w:id="523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26" w:author="saber" w:date="2022-10-14T17:10:44Z"/>
                <w:rFonts w:ascii="宋体" w:hAnsi="宋体"/>
                <w:sz w:val="24"/>
              </w:rPr>
              <w:pPrChange w:id="525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28" w:author="saber" w:date="2022-10-14T17:10:44Z"/>
                <w:rFonts w:ascii="宋体" w:hAnsi="宋体"/>
                <w:sz w:val="24"/>
              </w:rPr>
              <w:pPrChange w:id="527" w:author="saber" w:date="2022-10-14T17:10:44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del w:id="529" w:author="saber" w:date="2022-10-14T17:10:4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31" w:author="saber" w:date="2022-10-14T17:10:44Z"/>
                <w:rFonts w:ascii="宋体" w:hAnsi="宋体"/>
                <w:sz w:val="24"/>
              </w:rPr>
              <w:pPrChange w:id="530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33" w:author="saber" w:date="2022-10-14T17:10:44Z"/>
                <w:rFonts w:ascii="宋体" w:hAnsi="宋体"/>
                <w:sz w:val="24"/>
              </w:rPr>
              <w:pPrChange w:id="532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35" w:author="saber" w:date="2022-10-14T17:10:44Z"/>
                <w:rFonts w:ascii="宋体" w:hAnsi="宋体"/>
                <w:sz w:val="24"/>
              </w:rPr>
              <w:pPrChange w:id="534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37" w:author="saber" w:date="2022-10-14T17:10:44Z"/>
                <w:rFonts w:ascii="宋体" w:hAnsi="宋体"/>
                <w:sz w:val="24"/>
              </w:rPr>
              <w:pPrChange w:id="536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39" w:author="saber" w:date="2022-10-14T17:10:44Z"/>
                <w:rFonts w:ascii="宋体" w:hAnsi="宋体"/>
                <w:sz w:val="24"/>
              </w:rPr>
              <w:pPrChange w:id="538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41" w:author="saber" w:date="2022-10-14T17:10:44Z"/>
                <w:rFonts w:ascii="宋体" w:hAnsi="宋体"/>
                <w:sz w:val="24"/>
              </w:rPr>
              <w:pPrChange w:id="540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43" w:author="saber" w:date="2022-10-14T17:10:44Z"/>
                <w:rFonts w:ascii="宋体" w:hAnsi="宋体"/>
                <w:sz w:val="24"/>
              </w:rPr>
              <w:pPrChange w:id="542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45" w:author="saber" w:date="2022-10-14T17:10:44Z"/>
                <w:rFonts w:ascii="宋体" w:hAnsi="宋体"/>
                <w:sz w:val="24"/>
              </w:rPr>
              <w:pPrChange w:id="544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47" w:author="saber" w:date="2022-10-14T17:10:44Z"/>
                <w:rFonts w:ascii="宋体" w:hAnsi="宋体"/>
                <w:sz w:val="24"/>
              </w:rPr>
              <w:pPrChange w:id="546" w:author="saber" w:date="2022-10-14T17:10:44Z">
                <w:pPr>
                  <w:jc w:val="center"/>
                </w:pPr>
              </w:pPrChange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88" w:rightChars="-42"/>
              <w:jc w:val="left"/>
              <w:rPr>
                <w:del w:id="549" w:author="saber" w:date="2022-10-14T17:10:44Z"/>
                <w:rFonts w:ascii="宋体" w:hAnsi="宋体"/>
                <w:sz w:val="24"/>
              </w:rPr>
              <w:pPrChange w:id="548" w:author="saber" w:date="2022-10-14T17:10:44Z">
                <w:pPr>
                  <w:jc w:val="center"/>
                </w:pPr>
              </w:pPrChange>
            </w:pPr>
          </w:p>
        </w:tc>
      </w:tr>
    </w:tbl>
    <w:p>
      <w:pPr>
        <w:spacing w:line="460" w:lineRule="exact"/>
        <w:ind w:right="-88" w:rightChars="-42"/>
        <w:rPr>
          <w:del w:id="551" w:author="saber" w:date="2022-10-14T17:09:50Z"/>
          <w:rFonts w:hint="eastAsia" w:ascii="仿宋_GB2312" w:eastAsia="仿宋_GB2312"/>
          <w:sz w:val="30"/>
          <w:szCs w:val="32"/>
          <w:lang w:eastAsia="zh-CN"/>
        </w:rPr>
        <w:pPrChange w:id="550" w:author="saber" w:date="2022-10-14T17:10:42Z">
          <w:pPr>
            <w:spacing w:line="340" w:lineRule="exact"/>
          </w:pPr>
        </w:pPrChange>
      </w:pPr>
      <w:del w:id="552" w:author="saber" w:date="2022-10-14T17:10:44Z">
        <w:r>
          <w:rPr>
            <w:rFonts w:hint="eastAsia" w:ascii="宋体" w:hAnsi="宋体"/>
            <w:sz w:val="24"/>
          </w:rPr>
          <w:delText>填表要求：网上报名人员于</w:delText>
        </w:r>
      </w:del>
      <w:del w:id="553" w:author="saber" w:date="2022-10-14T17:10:44Z">
        <w:r>
          <w:rPr>
            <w:rFonts w:hint="eastAsia" w:ascii="宋体" w:hAnsi="宋体"/>
            <w:b/>
            <w:bCs/>
            <w:sz w:val="24"/>
            <w:highlight w:val="none"/>
          </w:rPr>
          <w:delText>2022年</w:delText>
        </w:r>
      </w:del>
      <w:del w:id="554" w:author="saber" w:date="2022-10-14T17:10:44Z">
        <w:r>
          <w:rPr>
            <w:rFonts w:hint="eastAsia" w:ascii="宋体" w:hAnsi="宋体"/>
            <w:b/>
            <w:bCs/>
            <w:sz w:val="24"/>
            <w:highlight w:val="none"/>
            <w:lang w:val="en-US" w:eastAsia="zh-CN"/>
          </w:rPr>
          <w:delText>10</w:delText>
        </w:r>
      </w:del>
      <w:del w:id="555" w:author="saber" w:date="2022-10-14T17:10:44Z">
        <w:r>
          <w:rPr>
            <w:rFonts w:hint="eastAsia" w:ascii="宋体" w:hAnsi="宋体"/>
            <w:b/>
            <w:bCs/>
            <w:sz w:val="24"/>
            <w:highlight w:val="none"/>
          </w:rPr>
          <w:delText>月</w:delText>
        </w:r>
      </w:del>
      <w:del w:id="556" w:author="saber" w:date="2022-10-14T17:10:44Z">
        <w:r>
          <w:rPr>
            <w:rFonts w:hint="eastAsia" w:ascii="宋体" w:hAnsi="宋体"/>
            <w:b/>
            <w:bCs/>
            <w:sz w:val="24"/>
            <w:highlight w:val="none"/>
            <w:lang w:val="en-US" w:eastAsia="zh-CN"/>
          </w:rPr>
          <w:delText>27</w:delText>
        </w:r>
      </w:del>
      <w:del w:id="557" w:author="saber" w:date="2022-10-14T17:10:44Z">
        <w:r>
          <w:rPr>
            <w:rFonts w:hint="eastAsia" w:ascii="宋体" w:hAnsi="宋体"/>
            <w:b/>
            <w:bCs/>
            <w:sz w:val="24"/>
            <w:highlight w:val="none"/>
          </w:rPr>
          <w:delText>日</w:delText>
        </w:r>
      </w:del>
      <w:del w:id="558" w:author="saber" w:date="2022-10-14T17:10:44Z">
        <w:r>
          <w:rPr>
            <w:rFonts w:hint="eastAsia" w:ascii="宋体" w:hAnsi="宋体"/>
            <w:sz w:val="24"/>
          </w:rPr>
          <w:delText>前如实填写附件</w:delText>
        </w:r>
      </w:del>
      <w:del w:id="559" w:author="saber" w:date="2022-10-14T17:10:44Z">
        <w:r>
          <w:rPr>
            <w:rFonts w:ascii="宋体" w:hAnsi="宋体"/>
            <w:sz w:val="24"/>
          </w:rPr>
          <w:delText>2</w:delText>
        </w:r>
      </w:del>
      <w:del w:id="560" w:author="saber" w:date="2022-10-14T17:10:44Z">
        <w:r>
          <w:rPr>
            <w:rFonts w:hint="eastAsia" w:ascii="宋体" w:hAnsi="宋体"/>
            <w:sz w:val="24"/>
          </w:rPr>
          <w:delText>和附件</w:delText>
        </w:r>
      </w:del>
      <w:del w:id="561" w:author="saber" w:date="2022-10-14T17:10:44Z">
        <w:r>
          <w:rPr>
            <w:rFonts w:ascii="宋体" w:hAnsi="宋体"/>
            <w:sz w:val="24"/>
          </w:rPr>
          <w:delText>3</w:delText>
        </w:r>
      </w:del>
      <w:del w:id="562" w:author="saber" w:date="2022-10-14T17:10:44Z">
        <w:r>
          <w:rPr>
            <w:rFonts w:hint="eastAsia" w:ascii="宋体" w:hAnsi="宋体"/>
            <w:sz w:val="24"/>
          </w:rPr>
          <w:delText>后，以</w:delText>
        </w:r>
      </w:del>
      <w:del w:id="563" w:author="saber" w:date="2022-10-14T17:10:44Z">
        <w:r>
          <w:rPr>
            <w:rFonts w:hint="eastAsia" w:ascii="宋体" w:hAnsi="宋体"/>
            <w:sz w:val="24"/>
            <w:szCs w:val="32"/>
          </w:rPr>
          <w:delText>电子邮件</w:delText>
        </w:r>
      </w:del>
      <w:del w:id="564" w:author="saber" w:date="2022-10-14T17:10:44Z">
        <w:r>
          <w:rPr>
            <w:rFonts w:hint="eastAsia" w:ascii="宋体" w:hAnsi="宋体" w:cs="宋体"/>
            <w:b/>
            <w:bCs/>
            <w:sz w:val="24"/>
            <w:szCs w:val="30"/>
          </w:rPr>
          <w:delText>要求以“姓名</w:delText>
        </w:r>
      </w:del>
      <w:del w:id="565" w:author="saber" w:date="2022-10-14T17:10:44Z">
        <w:r>
          <w:rPr>
            <w:rFonts w:ascii="宋体" w:hAnsi="宋体" w:cs="宋体"/>
            <w:b/>
            <w:bCs/>
            <w:sz w:val="24"/>
            <w:szCs w:val="30"/>
          </w:rPr>
          <w:delText>+</w:delText>
        </w:r>
      </w:del>
      <w:del w:id="566" w:author="saber" w:date="2022-10-14T17:10:44Z">
        <w:r>
          <w:rPr>
            <w:rFonts w:hint="eastAsia" w:ascii="宋体" w:hAnsi="宋体" w:cs="宋体"/>
            <w:b/>
            <w:bCs/>
            <w:sz w:val="24"/>
            <w:szCs w:val="30"/>
          </w:rPr>
          <w:delText>应聘岗位”为主题，</w:delText>
        </w:r>
      </w:del>
      <w:del w:id="567" w:author="saber" w:date="2022-10-14T17:10:44Z">
        <w:r>
          <w:rPr>
            <w:rFonts w:hint="eastAsia" w:ascii="宋体" w:hAnsi="宋体"/>
            <w:b/>
            <w:bCs/>
            <w:sz w:val="24"/>
          </w:rPr>
          <w:delText>将附件</w:delText>
        </w:r>
      </w:del>
      <w:del w:id="568" w:author="saber" w:date="2022-10-14T17:10:44Z">
        <w:r>
          <w:rPr>
            <w:rFonts w:ascii="宋体" w:hAnsi="宋体"/>
            <w:b/>
            <w:bCs/>
            <w:sz w:val="24"/>
          </w:rPr>
          <w:delText>2</w:delText>
        </w:r>
      </w:del>
      <w:del w:id="569" w:author="saber" w:date="2022-10-14T17:10:44Z">
        <w:r>
          <w:rPr>
            <w:rFonts w:hint="eastAsia" w:ascii="宋体" w:hAnsi="宋体"/>
            <w:b/>
            <w:bCs/>
            <w:sz w:val="24"/>
          </w:rPr>
          <w:delText>和附件</w:delText>
        </w:r>
      </w:del>
      <w:del w:id="570" w:author="saber" w:date="2022-10-14T17:10:44Z">
        <w:r>
          <w:rPr>
            <w:rFonts w:ascii="宋体" w:hAnsi="宋体"/>
            <w:b/>
            <w:bCs/>
            <w:sz w:val="24"/>
          </w:rPr>
          <w:delText>3</w:delText>
        </w:r>
      </w:del>
      <w:del w:id="571" w:author="saber" w:date="2022-10-14T17:10:44Z">
        <w:r>
          <w:rPr>
            <w:rFonts w:hint="eastAsia" w:ascii="宋体" w:hAnsi="宋体" w:cs="宋体"/>
            <w:b/>
            <w:bCs/>
            <w:sz w:val="24"/>
            <w:szCs w:val="30"/>
          </w:rPr>
          <w:delText>以“添加</w:delText>
        </w:r>
      </w:del>
      <w:del w:id="572" w:author="saber" w:date="2022-10-14T17:10:44Z">
        <w:r>
          <w:rPr>
            <w:rFonts w:hint="eastAsia" w:ascii="宋体" w:hAnsi="宋体"/>
            <w:b/>
            <w:bCs/>
            <w:sz w:val="24"/>
          </w:rPr>
          <w:delText>附件”形式</w:delText>
        </w:r>
      </w:del>
      <w:del w:id="573" w:author="saber" w:date="2022-10-14T17:10:44Z">
        <w:r>
          <w:rPr>
            <w:rFonts w:hint="eastAsia" w:ascii="宋体" w:hAnsi="宋体"/>
            <w:sz w:val="24"/>
          </w:rPr>
          <w:delText>发送至惠州市职业病防治院公开招聘专用电子邮</w:delText>
        </w:r>
      </w:del>
      <w:del w:id="574" w:author="saber" w:date="2022-10-14T17:09:50Z">
        <w:bookmarkStart w:id="0" w:name="_GoBack"/>
        <w:bookmarkEnd w:id="0"/>
        <w:r>
          <w:rPr>
            <w:rFonts w:hint="eastAsia" w:ascii="宋体" w:hAnsi="宋体"/>
            <w:sz w:val="24"/>
          </w:rPr>
          <w:delText>箱</w:delText>
        </w:r>
      </w:del>
      <w:del w:id="575" w:author="saber" w:date="2022-10-14T17:10:38Z">
        <w:r>
          <w:rPr/>
          <w:fldChar w:fldCharType="begin"/>
        </w:r>
      </w:del>
      <w:del w:id="576" w:author="saber" w:date="2022-10-14T17:10:38Z">
        <w:r>
          <w:rPr/>
          <w:delInstrText xml:space="preserve"> HYPERLINK "mailto:pwh1981fast@sohu.com" </w:delInstrText>
        </w:r>
      </w:del>
      <w:del w:id="577" w:author="saber" w:date="2022-10-14T17:10:38Z">
        <w:r>
          <w:rPr/>
          <w:fldChar w:fldCharType="separate"/>
        </w:r>
      </w:del>
      <w:del w:id="578" w:author="saber" w:date="2022-10-14T17:10:38Z">
        <w:r>
          <w:rPr>
            <w:rStyle w:val="12"/>
            <w:rFonts w:hint="eastAsia" w:ascii="仿宋_GB2312" w:eastAsia="仿宋_GB2312"/>
            <w:sz w:val="30"/>
            <w:szCs w:val="32"/>
            <w:lang w:eastAsia="zh-CN"/>
          </w:rPr>
          <w:delText>hzzfy2389863@163.com</w:delText>
        </w:r>
      </w:del>
      <w:del w:id="579" w:author="saber" w:date="2022-10-14T17:10:38Z">
        <w:r>
          <w:rPr>
            <w:rFonts w:ascii="仿宋_GB2312" w:eastAsia="仿宋_GB2312"/>
            <w:sz w:val="30"/>
            <w:szCs w:val="32"/>
          </w:rPr>
          <w:fldChar w:fldCharType="end"/>
        </w:r>
      </w:del>
      <w:del w:id="580" w:author="saber" w:date="2022-10-14T17:09:50Z">
        <w:r>
          <w:rPr>
            <w:rFonts w:hint="eastAsia" w:ascii="仿宋_GB2312" w:eastAsia="仿宋_GB2312"/>
            <w:sz w:val="30"/>
            <w:szCs w:val="32"/>
            <w:lang w:eastAsia="zh-CN"/>
          </w:rPr>
          <w:delText>。</w:delText>
        </w:r>
      </w:del>
    </w:p>
    <w:p>
      <w:pPr>
        <w:spacing w:line="460" w:lineRule="exact"/>
        <w:ind w:right="-88" w:rightChars="-42"/>
        <w:rPr>
          <w:del w:id="582" w:author="saber" w:date="2022-10-14T17:09:50Z"/>
          <w:rFonts w:hint="eastAsia" w:ascii="仿宋_GB2312" w:eastAsia="仿宋_GB2312"/>
          <w:sz w:val="30"/>
          <w:szCs w:val="32"/>
          <w:lang w:eastAsia="zh-CN"/>
        </w:rPr>
        <w:pPrChange w:id="581" w:author="saber" w:date="2022-10-14T17:10:42Z">
          <w:pPr>
            <w:spacing w:line="340" w:lineRule="exact"/>
          </w:pPr>
        </w:pPrChange>
      </w:pPr>
    </w:p>
    <w:p>
      <w:pPr>
        <w:spacing w:line="460" w:lineRule="exact"/>
        <w:ind w:right="-88" w:rightChars="-42"/>
        <w:rPr>
          <w:rFonts w:hint="default" w:ascii="仿宋" w:hAnsi="仿宋" w:eastAsia="仿宋" w:cs="仿宋"/>
          <w:sz w:val="32"/>
          <w:szCs w:val="32"/>
          <w:lang w:val="en-US" w:eastAsia="zh-CN"/>
        </w:rPr>
        <w:pPrChange w:id="583" w:author="saber" w:date="2022-10-14T17:10:42Z">
          <w:pPr>
            <w:spacing w:line="560" w:lineRule="exact"/>
          </w:pPr>
        </w:pPrChange>
      </w:pPr>
    </w:p>
    <w:sectPr>
      <w:pgSz w:w="16838" w:h="11906" w:orient="landscape"/>
      <w:pgMar w:top="1587" w:right="1984" w:bottom="1474" w:left="1984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857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rI2Y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OQPAH/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2XSUXN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ber">
    <w15:presenceInfo w15:providerId="WPS Office" w15:userId="1883888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c0OWVkNTcwZThmMjI3NTJkYjg2OGU2OTQ1N2EifQ=="/>
  </w:docVars>
  <w:rsids>
    <w:rsidRoot w:val="00450D7F"/>
    <w:rsid w:val="00002830"/>
    <w:rsid w:val="00017815"/>
    <w:rsid w:val="00024135"/>
    <w:rsid w:val="00036448"/>
    <w:rsid w:val="000505AC"/>
    <w:rsid w:val="00071531"/>
    <w:rsid w:val="0007513B"/>
    <w:rsid w:val="00075271"/>
    <w:rsid w:val="00080166"/>
    <w:rsid w:val="000A2639"/>
    <w:rsid w:val="000B5318"/>
    <w:rsid w:val="000C23D8"/>
    <w:rsid w:val="0011335B"/>
    <w:rsid w:val="00133B30"/>
    <w:rsid w:val="001354BC"/>
    <w:rsid w:val="001373F1"/>
    <w:rsid w:val="00145D91"/>
    <w:rsid w:val="00151EB3"/>
    <w:rsid w:val="00157B18"/>
    <w:rsid w:val="0019189A"/>
    <w:rsid w:val="001C3D4A"/>
    <w:rsid w:val="001C4574"/>
    <w:rsid w:val="001E28F5"/>
    <w:rsid w:val="001E485D"/>
    <w:rsid w:val="002004BE"/>
    <w:rsid w:val="00215E5C"/>
    <w:rsid w:val="00223E86"/>
    <w:rsid w:val="00225040"/>
    <w:rsid w:val="002261AB"/>
    <w:rsid w:val="002419C0"/>
    <w:rsid w:val="00246ACC"/>
    <w:rsid w:val="002541E9"/>
    <w:rsid w:val="002658EA"/>
    <w:rsid w:val="002665BF"/>
    <w:rsid w:val="00282DCC"/>
    <w:rsid w:val="00295248"/>
    <w:rsid w:val="002A23AB"/>
    <w:rsid w:val="002B4CA2"/>
    <w:rsid w:val="002B7644"/>
    <w:rsid w:val="002C0FCD"/>
    <w:rsid w:val="002C3495"/>
    <w:rsid w:val="002E3FEA"/>
    <w:rsid w:val="002E5971"/>
    <w:rsid w:val="002F1D86"/>
    <w:rsid w:val="002F61EB"/>
    <w:rsid w:val="002F6AF6"/>
    <w:rsid w:val="00314782"/>
    <w:rsid w:val="0032032A"/>
    <w:rsid w:val="0032403D"/>
    <w:rsid w:val="0033021D"/>
    <w:rsid w:val="00342AFE"/>
    <w:rsid w:val="00347216"/>
    <w:rsid w:val="00351F1E"/>
    <w:rsid w:val="00382019"/>
    <w:rsid w:val="00386C2B"/>
    <w:rsid w:val="00394879"/>
    <w:rsid w:val="0039779C"/>
    <w:rsid w:val="003A2521"/>
    <w:rsid w:val="003B006A"/>
    <w:rsid w:val="003D335B"/>
    <w:rsid w:val="003D6060"/>
    <w:rsid w:val="003F1B7B"/>
    <w:rsid w:val="003F2DB9"/>
    <w:rsid w:val="00407721"/>
    <w:rsid w:val="00407785"/>
    <w:rsid w:val="00450D7F"/>
    <w:rsid w:val="00475E73"/>
    <w:rsid w:val="004B0A11"/>
    <w:rsid w:val="004C28D7"/>
    <w:rsid w:val="004D24BF"/>
    <w:rsid w:val="004D5707"/>
    <w:rsid w:val="004F021D"/>
    <w:rsid w:val="00513DD6"/>
    <w:rsid w:val="005146FD"/>
    <w:rsid w:val="00554BBB"/>
    <w:rsid w:val="005660A5"/>
    <w:rsid w:val="0057434A"/>
    <w:rsid w:val="0058151A"/>
    <w:rsid w:val="005874E4"/>
    <w:rsid w:val="005A2576"/>
    <w:rsid w:val="005B266F"/>
    <w:rsid w:val="005F0B2A"/>
    <w:rsid w:val="00647FD9"/>
    <w:rsid w:val="00650BA7"/>
    <w:rsid w:val="006639C2"/>
    <w:rsid w:val="00672C78"/>
    <w:rsid w:val="006D0F4F"/>
    <w:rsid w:val="006F2645"/>
    <w:rsid w:val="0070322B"/>
    <w:rsid w:val="00710074"/>
    <w:rsid w:val="007350F9"/>
    <w:rsid w:val="007502DE"/>
    <w:rsid w:val="00762178"/>
    <w:rsid w:val="007948F5"/>
    <w:rsid w:val="007A325B"/>
    <w:rsid w:val="007B6F2B"/>
    <w:rsid w:val="007D61BA"/>
    <w:rsid w:val="007D66D1"/>
    <w:rsid w:val="007E0DD4"/>
    <w:rsid w:val="008160F4"/>
    <w:rsid w:val="0083253D"/>
    <w:rsid w:val="00836B8E"/>
    <w:rsid w:val="00862E55"/>
    <w:rsid w:val="008926A1"/>
    <w:rsid w:val="0089620C"/>
    <w:rsid w:val="008B5E82"/>
    <w:rsid w:val="008C3505"/>
    <w:rsid w:val="00902295"/>
    <w:rsid w:val="00904AFA"/>
    <w:rsid w:val="009171CF"/>
    <w:rsid w:val="00932736"/>
    <w:rsid w:val="00934200"/>
    <w:rsid w:val="00945FAE"/>
    <w:rsid w:val="00963525"/>
    <w:rsid w:val="00990B08"/>
    <w:rsid w:val="009A15D7"/>
    <w:rsid w:val="009B6D74"/>
    <w:rsid w:val="009C0C3F"/>
    <w:rsid w:val="00A24D24"/>
    <w:rsid w:val="00A25F02"/>
    <w:rsid w:val="00A36B34"/>
    <w:rsid w:val="00A53863"/>
    <w:rsid w:val="00A73C81"/>
    <w:rsid w:val="00A8071B"/>
    <w:rsid w:val="00A80C9F"/>
    <w:rsid w:val="00A83469"/>
    <w:rsid w:val="00A94523"/>
    <w:rsid w:val="00A94BDF"/>
    <w:rsid w:val="00A9742A"/>
    <w:rsid w:val="00AA4EF0"/>
    <w:rsid w:val="00AB4CE6"/>
    <w:rsid w:val="00AC1CB8"/>
    <w:rsid w:val="00AC2382"/>
    <w:rsid w:val="00AC55F7"/>
    <w:rsid w:val="00AE19CB"/>
    <w:rsid w:val="00AF6FF3"/>
    <w:rsid w:val="00AF713D"/>
    <w:rsid w:val="00B02828"/>
    <w:rsid w:val="00B12BF7"/>
    <w:rsid w:val="00B31694"/>
    <w:rsid w:val="00B46101"/>
    <w:rsid w:val="00B4621B"/>
    <w:rsid w:val="00B53E6E"/>
    <w:rsid w:val="00B61964"/>
    <w:rsid w:val="00B861E1"/>
    <w:rsid w:val="00B8623B"/>
    <w:rsid w:val="00BB3349"/>
    <w:rsid w:val="00BC40AF"/>
    <w:rsid w:val="00BE0E1B"/>
    <w:rsid w:val="00BE7F61"/>
    <w:rsid w:val="00BF0E3D"/>
    <w:rsid w:val="00BF13A4"/>
    <w:rsid w:val="00C0492D"/>
    <w:rsid w:val="00C05BCD"/>
    <w:rsid w:val="00C211E8"/>
    <w:rsid w:val="00C26982"/>
    <w:rsid w:val="00C41D3A"/>
    <w:rsid w:val="00C63AF5"/>
    <w:rsid w:val="00C7440B"/>
    <w:rsid w:val="00C85752"/>
    <w:rsid w:val="00C971A1"/>
    <w:rsid w:val="00CA3186"/>
    <w:rsid w:val="00CB0976"/>
    <w:rsid w:val="00CB76BB"/>
    <w:rsid w:val="00CB7D64"/>
    <w:rsid w:val="00CC3A01"/>
    <w:rsid w:val="00CC6417"/>
    <w:rsid w:val="00CC69B9"/>
    <w:rsid w:val="00CD7E1F"/>
    <w:rsid w:val="00CE1074"/>
    <w:rsid w:val="00CE4FCC"/>
    <w:rsid w:val="00CF777D"/>
    <w:rsid w:val="00D05F3F"/>
    <w:rsid w:val="00D10594"/>
    <w:rsid w:val="00D2015D"/>
    <w:rsid w:val="00D30A45"/>
    <w:rsid w:val="00D32BA5"/>
    <w:rsid w:val="00D51FA8"/>
    <w:rsid w:val="00D806AB"/>
    <w:rsid w:val="00D972B7"/>
    <w:rsid w:val="00DE06F3"/>
    <w:rsid w:val="00DF59B2"/>
    <w:rsid w:val="00E00B3D"/>
    <w:rsid w:val="00E170E7"/>
    <w:rsid w:val="00E25B63"/>
    <w:rsid w:val="00E37769"/>
    <w:rsid w:val="00E40A39"/>
    <w:rsid w:val="00E40BED"/>
    <w:rsid w:val="00E54825"/>
    <w:rsid w:val="00E57FA1"/>
    <w:rsid w:val="00E801E2"/>
    <w:rsid w:val="00E81688"/>
    <w:rsid w:val="00E82626"/>
    <w:rsid w:val="00E8351F"/>
    <w:rsid w:val="00E9410C"/>
    <w:rsid w:val="00EB4BA4"/>
    <w:rsid w:val="00EB61CB"/>
    <w:rsid w:val="00EB69EC"/>
    <w:rsid w:val="00EF4F44"/>
    <w:rsid w:val="00F53C33"/>
    <w:rsid w:val="00F87E16"/>
    <w:rsid w:val="00FA0298"/>
    <w:rsid w:val="01B929C3"/>
    <w:rsid w:val="027618C6"/>
    <w:rsid w:val="03DB1819"/>
    <w:rsid w:val="0494241D"/>
    <w:rsid w:val="057D3B8F"/>
    <w:rsid w:val="058B1913"/>
    <w:rsid w:val="05940D55"/>
    <w:rsid w:val="059B00A7"/>
    <w:rsid w:val="06970253"/>
    <w:rsid w:val="07AE26AB"/>
    <w:rsid w:val="08C725D6"/>
    <w:rsid w:val="08FA079F"/>
    <w:rsid w:val="091B7DD0"/>
    <w:rsid w:val="0A210A97"/>
    <w:rsid w:val="0BC43A44"/>
    <w:rsid w:val="0C097EDB"/>
    <w:rsid w:val="0D3C47CA"/>
    <w:rsid w:val="0D4B3180"/>
    <w:rsid w:val="0DA558CC"/>
    <w:rsid w:val="0DD921FE"/>
    <w:rsid w:val="0EB85B22"/>
    <w:rsid w:val="0EDC6B67"/>
    <w:rsid w:val="0F803BD8"/>
    <w:rsid w:val="0FC46187"/>
    <w:rsid w:val="102B0B46"/>
    <w:rsid w:val="11F52398"/>
    <w:rsid w:val="12120141"/>
    <w:rsid w:val="134B259F"/>
    <w:rsid w:val="14400BDC"/>
    <w:rsid w:val="150B1503"/>
    <w:rsid w:val="150D6CD4"/>
    <w:rsid w:val="15794A9B"/>
    <w:rsid w:val="168835FE"/>
    <w:rsid w:val="17203953"/>
    <w:rsid w:val="17793FC0"/>
    <w:rsid w:val="17EF3567"/>
    <w:rsid w:val="192D41C7"/>
    <w:rsid w:val="19374B84"/>
    <w:rsid w:val="19D048CC"/>
    <w:rsid w:val="1A7738F3"/>
    <w:rsid w:val="1A891457"/>
    <w:rsid w:val="1AED482B"/>
    <w:rsid w:val="1B057A2A"/>
    <w:rsid w:val="1B987873"/>
    <w:rsid w:val="1D175E0D"/>
    <w:rsid w:val="1FA913C5"/>
    <w:rsid w:val="1FEE24C0"/>
    <w:rsid w:val="22080E25"/>
    <w:rsid w:val="2220730B"/>
    <w:rsid w:val="22744610"/>
    <w:rsid w:val="22887B2B"/>
    <w:rsid w:val="232E07E1"/>
    <w:rsid w:val="237A57E4"/>
    <w:rsid w:val="24424696"/>
    <w:rsid w:val="24EA0A02"/>
    <w:rsid w:val="255325C5"/>
    <w:rsid w:val="259137B5"/>
    <w:rsid w:val="25BF579D"/>
    <w:rsid w:val="25E633E7"/>
    <w:rsid w:val="271341C2"/>
    <w:rsid w:val="272752C7"/>
    <w:rsid w:val="274A360B"/>
    <w:rsid w:val="277177A5"/>
    <w:rsid w:val="27835308"/>
    <w:rsid w:val="27EB754D"/>
    <w:rsid w:val="28465CBF"/>
    <w:rsid w:val="284B0CE8"/>
    <w:rsid w:val="2A5B051C"/>
    <w:rsid w:val="2DF95BF9"/>
    <w:rsid w:val="2E1D0268"/>
    <w:rsid w:val="2F1E54EA"/>
    <w:rsid w:val="2F2B2156"/>
    <w:rsid w:val="2F427BF5"/>
    <w:rsid w:val="2FB93EC9"/>
    <w:rsid w:val="30114454"/>
    <w:rsid w:val="301D7A8C"/>
    <w:rsid w:val="30E3238A"/>
    <w:rsid w:val="31CB316F"/>
    <w:rsid w:val="327704B5"/>
    <w:rsid w:val="341C099B"/>
    <w:rsid w:val="34314695"/>
    <w:rsid w:val="34767465"/>
    <w:rsid w:val="35A20988"/>
    <w:rsid w:val="35BE76D4"/>
    <w:rsid w:val="36707049"/>
    <w:rsid w:val="3689063F"/>
    <w:rsid w:val="36A14DC1"/>
    <w:rsid w:val="372E6EA7"/>
    <w:rsid w:val="38776404"/>
    <w:rsid w:val="39974EE4"/>
    <w:rsid w:val="39C43544"/>
    <w:rsid w:val="3A6F20A6"/>
    <w:rsid w:val="3AAE3514"/>
    <w:rsid w:val="3CC42143"/>
    <w:rsid w:val="3CE70D3F"/>
    <w:rsid w:val="3CEE6EC4"/>
    <w:rsid w:val="3CF7588D"/>
    <w:rsid w:val="3DFA7A6A"/>
    <w:rsid w:val="3E82215D"/>
    <w:rsid w:val="3EC37246"/>
    <w:rsid w:val="408F405D"/>
    <w:rsid w:val="41647772"/>
    <w:rsid w:val="41DD27AE"/>
    <w:rsid w:val="42AF37E6"/>
    <w:rsid w:val="42C419D5"/>
    <w:rsid w:val="42E41A9E"/>
    <w:rsid w:val="43626FFC"/>
    <w:rsid w:val="44170423"/>
    <w:rsid w:val="447312AD"/>
    <w:rsid w:val="44B23F6E"/>
    <w:rsid w:val="457303E3"/>
    <w:rsid w:val="45FC2642"/>
    <w:rsid w:val="46AE5CFA"/>
    <w:rsid w:val="471528D2"/>
    <w:rsid w:val="479C3B79"/>
    <w:rsid w:val="47ED4607"/>
    <w:rsid w:val="482417E3"/>
    <w:rsid w:val="482D43D3"/>
    <w:rsid w:val="49D02AA9"/>
    <w:rsid w:val="4AEB514E"/>
    <w:rsid w:val="4B4B3511"/>
    <w:rsid w:val="4C22515C"/>
    <w:rsid w:val="4D5B1901"/>
    <w:rsid w:val="4D80752F"/>
    <w:rsid w:val="4DC12079"/>
    <w:rsid w:val="4F343765"/>
    <w:rsid w:val="4F71716D"/>
    <w:rsid w:val="51EF03FE"/>
    <w:rsid w:val="52314D5C"/>
    <w:rsid w:val="524E175E"/>
    <w:rsid w:val="5278529A"/>
    <w:rsid w:val="5283053C"/>
    <w:rsid w:val="52965073"/>
    <w:rsid w:val="52C218E7"/>
    <w:rsid w:val="52E840BD"/>
    <w:rsid w:val="535821B5"/>
    <w:rsid w:val="53F44657"/>
    <w:rsid w:val="543D133B"/>
    <w:rsid w:val="54BC1EA7"/>
    <w:rsid w:val="578C5688"/>
    <w:rsid w:val="589B07AE"/>
    <w:rsid w:val="59FA7E4F"/>
    <w:rsid w:val="5A234E8D"/>
    <w:rsid w:val="5E7279B3"/>
    <w:rsid w:val="5F104ACB"/>
    <w:rsid w:val="5F3D273A"/>
    <w:rsid w:val="60433499"/>
    <w:rsid w:val="619B3DEC"/>
    <w:rsid w:val="63665A01"/>
    <w:rsid w:val="642416CB"/>
    <w:rsid w:val="64B01CC7"/>
    <w:rsid w:val="65B77C70"/>
    <w:rsid w:val="66790448"/>
    <w:rsid w:val="68F2471A"/>
    <w:rsid w:val="696440CA"/>
    <w:rsid w:val="69960E35"/>
    <w:rsid w:val="699D1A30"/>
    <w:rsid w:val="69B008D6"/>
    <w:rsid w:val="69F71BA8"/>
    <w:rsid w:val="6A52035C"/>
    <w:rsid w:val="6A7E7ECB"/>
    <w:rsid w:val="6AA54EAD"/>
    <w:rsid w:val="6AC633B5"/>
    <w:rsid w:val="6B557947"/>
    <w:rsid w:val="6B67670A"/>
    <w:rsid w:val="6B987231"/>
    <w:rsid w:val="6C997722"/>
    <w:rsid w:val="702229C2"/>
    <w:rsid w:val="70DB3048"/>
    <w:rsid w:val="70E51813"/>
    <w:rsid w:val="72263119"/>
    <w:rsid w:val="74C06D0A"/>
    <w:rsid w:val="75C93EDB"/>
    <w:rsid w:val="760F27B4"/>
    <w:rsid w:val="76CB12DB"/>
    <w:rsid w:val="771425CE"/>
    <w:rsid w:val="771B5D19"/>
    <w:rsid w:val="77705BFE"/>
    <w:rsid w:val="784708CD"/>
    <w:rsid w:val="78622484"/>
    <w:rsid w:val="78657757"/>
    <w:rsid w:val="78773964"/>
    <w:rsid w:val="7A7E7DB0"/>
    <w:rsid w:val="7BDD2B66"/>
    <w:rsid w:val="7EC11190"/>
    <w:rsid w:val="7EFC1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afterLines="0" w:afterAutospacing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3">
    <w:name w:val="日期 Char"/>
    <w:link w:val="4"/>
    <w:uiPriority w:val="0"/>
    <w:rPr>
      <w:kern w:val="2"/>
      <w:sz w:val="21"/>
      <w:szCs w:val="24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index_text11"/>
    <w:qFormat/>
    <w:uiPriority w:val="0"/>
    <w:rPr>
      <w:b/>
      <w:bCs/>
      <w:color w:val="CC0000"/>
      <w:sz w:val="27"/>
      <w:szCs w:val="27"/>
    </w:rPr>
  </w:style>
  <w:style w:type="paragraph" w:customStyle="1" w:styleId="17">
    <w:name w:val=" Char Char Char Char Char Char Char"/>
    <w:basedOn w:val="1"/>
    <w:qFormat/>
    <w:uiPriority w:val="0"/>
  </w:style>
  <w:style w:type="paragraph" w:customStyle="1" w:styleId="18">
    <w:name w:val=" 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452</Words>
  <Characters>473</Characters>
  <Lines>23</Lines>
  <Paragraphs>6</Paragraphs>
  <TotalTime>25</TotalTime>
  <ScaleCrop>false</ScaleCrop>
  <LinksUpToDate>false</LinksUpToDate>
  <CharactersWithSpaces>584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2022-03-16T04:02:00Z</dcterms:created>
  <dc:creator>SkinK</dc:creator>
  <cp:lastModifiedBy>saber</cp:lastModifiedBy>
  <cp:lastPrinted>2022-09-19T03:16:00Z</cp:lastPrinted>
  <dcterms:modified xsi:type="dcterms:W3CDTF">2022-10-14T09:10:52Z</dcterms:modified>
  <dc:title>惠州市职业病防治院2016年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A54C963A67F348479B18A69D765A3BBA</vt:lpwstr>
  </property>
  <property fmtid="{D5CDD505-2E9C-101B-9397-08002B2CF9AE}" pid="4" name="commondata">
    <vt:lpwstr>eyJoZGlkIjoiMTA5ZGZmOTdmZmQ3OTQwZWJlNDU0MzUzNWNhZWFlZjgifQ==</vt:lpwstr>
  </property>
</Properties>
</file>