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jc w:val="center"/>
        <w:textAlignment w:val="auto"/>
        <w:rPr>
          <w:del w:id="0" w:author="saber" w:date="2022-10-14T17:08:00Z"/>
          <w:rFonts w:hint="eastAsia" w:ascii="仿宋" w:hAnsi="仿宋" w:eastAsia="仿宋" w:cs="仿宋"/>
          <w:snapToGrid w:val="0"/>
          <w:color w:val="auto"/>
          <w:w w:val="100"/>
          <w:kern w:val="0"/>
          <w:sz w:val="32"/>
          <w:szCs w:val="32"/>
          <w:lang w:val="en-US" w:eastAsia="zh-CN"/>
        </w:rPr>
      </w:pPr>
      <w:del w:id="1" w:author="saber" w:date="2022-10-14T17:08:00Z">
        <w:r>
          <w:rPr>
            <w:spacing w:val="120"/>
            <w:w w:val="60"/>
            <w:sz w:val="114"/>
            <w:szCs w:val="114"/>
          </w:rPr>
          <mc:AlternateContent>
            <mc:Choice Requires="wps"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margin">
                    <wp:posOffset>-251460</wp:posOffset>
                  </wp:positionH>
                  <wp:positionV relativeFrom="paragraph">
                    <wp:posOffset>981710</wp:posOffset>
                  </wp:positionV>
                  <wp:extent cx="6120130" cy="0"/>
                  <wp:effectExtent l="0" t="0" r="0" b="0"/>
                  <wp:wrapNone/>
                  <wp:docPr id="2" name="直接连接符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CnPr/>
                        <wps:spPr>
                          <a:xfrm>
                            <a:off x="737235" y="3716020"/>
                            <a:ext cx="6120130" cy="0"/>
                          </a:xfrm>
                          <a:prstGeom prst="line">
                            <a:avLst/>
                          </a:prstGeom>
                          <a:noFill/>
                          <a:ln w="15875" cap="flat" cmpd="sng" algn="ctr">
                            <a:solidFill>
                              <a:srgbClr val="FF0000"/>
                            </a:solidFill>
                            <a:prstDash val="solid"/>
                          </a:ln>
                          <a:effectLst/>
                        </wps:spPr>
                        <wps:bodyPr/>
                      </wps:wsp>
                    </a:graphicData>
                  </a:graphic>
                </wp:anchor>
              </w:drawing>
            </mc:Choice>
            <mc:Fallback>
              <w:pict>
                <v:line id="_x0000_s1026" o:spid="_x0000_s1026" o:spt="20" style="position:absolute;left:0pt;margin-left:-19.8pt;margin-top:77.3pt;height:0pt;width:481.9pt;mso-position-horizontal-relative:margin;z-index:251660288;mso-width-relative:page;mso-height-relative:page;" filled="f" stroked="t" coordsize="21600,21600" o:gfxdata="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">
                  <v:fill on="f" focussize="0,0"/>
                  <v:stroke weight="1.25pt" color="#FF0000" joinstyle="round"/>
                  <v:imagedata o:title=""/>
                  <o:lock v:ext="edit" aspectratio="f"/>
                </v:line>
              </w:pict>
            </mc:Fallback>
          </mc:AlternateContent>
        </w:r>
      </w:del>
      <w:del w:id="3" w:author="saber" w:date="2022-10-14T17:08:00Z">
        <w:r>
          <w:rPr>
            <w:spacing w:val="120"/>
            <w:w w:val="60"/>
            <w:sz w:val="114"/>
            <w:szCs w:val="114"/>
          </w:rPr>
          <mc:AlternateContent>
            <mc:Choice Requires="wps"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margin">
                    <wp:align>center</wp:align>
                  </wp:positionH>
                  <wp:positionV relativeFrom="paragraph">
                    <wp:posOffset>935990</wp:posOffset>
                  </wp:positionV>
                  <wp:extent cx="6120130" cy="0"/>
                  <wp:effectExtent l="0" t="13970" r="13970" b="24130"/>
                  <wp:wrapNone/>
                  <wp:docPr id="1" name="直接连接符 1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CnPr/>
                        <wps:spPr>
                          <a:xfrm>
                            <a:off x="470535" y="3354070"/>
                            <a:ext cx="6120130" cy="0"/>
                          </a:xfrm>
                          <a:prstGeom prst="line">
                            <a:avLst/>
                          </a:prstGeom>
                          <a:noFill/>
                          <a:ln w="28575" cap="flat" cmpd="sng" algn="ctr">
                            <a:solidFill>
                              <a:srgbClr val="FF0000"/>
                            </a:solidFill>
                            <a:prstDash val="solid"/>
                          </a:ln>
                          <a:effectLst/>
                        </wps:spPr>
                        <wps:bodyPr/>
                      </wps:wsp>
                    </a:graphicData>
                  </a:graphic>
                </wp:anchor>
              </w:drawing>
            </mc:Choice>
            <mc:Fallback>
              <w:pict>
                <v:line id="_x0000_s1026" o:spid="_x0000_s1026" o:spt="20" style="position:absolute;left:0pt;margin-top:73.7pt;height:0pt;width:481.9pt;mso-position-horizontal:center;mso-position-horizontal-relative:margin;z-index:251659264;mso-width-relative:page;mso-height-relative:page;" filled="f" stroked="t" coordsize="21600,21600" o:gfxdata="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">
                  <v:fill on="f" focussize="0,0"/>
                  <v:stroke weight="2.25pt" color="#FF0000" joinstyle="round"/>
                  <v:imagedata o:title=""/>
                  <o:lock v:ext="edit" aspectratio="f"/>
                </v:line>
              </w:pict>
            </mc:Fallback>
          </mc:AlternateContent>
        </w:r>
      </w:del>
      <w:del w:id="5" w:author="saber" w:date="2022-10-14T17:08:00Z">
        <w:r>
          <w:rPr>
            <w:rFonts w:hint="eastAsia" w:ascii="方正小标宋简体" w:hAnsi="方正小标宋简体" w:eastAsia="方正小标宋简体" w:cs="方正小标宋简体"/>
            <w:snapToGrid w:val="0"/>
            <w:color w:val="FF0000"/>
            <w:spacing w:val="120"/>
            <w:w w:val="60"/>
            <w:kern w:val="0"/>
            <w:sz w:val="114"/>
            <w:szCs w:val="114"/>
            <w:lang w:val="en-US" w:eastAsia="zh-CN"/>
          </w:rPr>
          <w:delText>惠州市职业病防治院</w:delText>
        </w:r>
      </w:del>
      <w:del w:id="6" w:author="saber" w:date="2022-10-14T17:08:00Z">
        <w:r>
          <w:rPr>
            <w:rFonts w:hint="eastAsia" w:ascii="仿宋" w:hAnsi="仿宋" w:eastAsia="仿宋" w:cs="仿宋"/>
            <w:snapToGrid w:val="0"/>
            <w:color w:val="auto"/>
            <w:w w:val="100"/>
            <w:kern w:val="0"/>
            <w:sz w:val="32"/>
            <w:szCs w:val="32"/>
            <w:lang w:val="en-US" w:eastAsia="zh-CN"/>
          </w:rPr>
          <mc:AlternateContent>
            <mc:Choice Requires="wps">
              <w:drawing>
                <wp:anchor distT="0" distB="0" distL="114300" distR="114300" simplePos="0" relativeHeight="251662336" behindDoc="0" locked="0" layoutInCell="1" allowOverlap="1">
                  <wp:simplePos x="0" y="0"/>
                  <wp:positionH relativeFrom="page">
                    <wp:posOffset>756285</wp:posOffset>
                  </wp:positionH>
                  <wp:positionV relativeFrom="page">
                    <wp:posOffset>9360535</wp:posOffset>
                  </wp:positionV>
                  <wp:extent cx="6120130" cy="0"/>
                  <wp:effectExtent l="0" t="13970" r="13970" b="24130"/>
                  <wp:wrapNone/>
                  <wp:docPr id="5" name="直接连接符 5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CnPr/>
                        <wps:spPr>
                          <a:xfrm>
                            <a:off x="0" y="0"/>
                            <a:ext cx="6120130" cy="0"/>
                          </a:xfrm>
                          <a:prstGeom prst="line">
                            <a:avLst/>
                          </a:prstGeom>
                          <a:noFill/>
                          <a:ln w="28575" cap="flat" cmpd="sng" algn="ctr">
                            <a:solidFill>
                              <a:srgbClr val="FF0000"/>
                            </a:solidFill>
                            <a:prstDash val="solid"/>
                          </a:ln>
                          <a:effectLst/>
                        </wps:spPr>
                        <wps:bodyPr/>
                      </wps:wsp>
                    </a:graphicData>
                  </a:graphic>
                </wp:anchor>
              </w:drawing>
            </mc:Choice>
            <mc:Fallback>
              <w:pict>
                <v:line id="_x0000_s1026" o:spid="_x0000_s1026" o:spt="20" style="position:absolute;left:0pt;margin-left:59.55pt;margin-top:737.05pt;height:0pt;width:481.9pt;mso-position-horizontal-relative:page;mso-position-vertical-relative:page;z-index:251662336;mso-width-relative:page;mso-height-relative:page;" filled="f" stroked="t" coordsize="21600,21600" o:gfxdata="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">
                  <v:fill on="f" focussize="0,0"/>
                  <v:stroke weight="2.25pt" color="#FF0000" joinstyle="round"/>
                  <v:imagedata o:title=""/>
                  <o:lock v:ext="edit" aspectratio="f"/>
                </v:line>
              </w:pict>
            </mc:Fallback>
          </mc:AlternateContent>
        </w:r>
      </w:del>
      <w:del w:id="8" w:author="saber" w:date="2022-10-14T17:08:00Z">
        <w:r>
          <w:rPr>
            <w:rFonts w:hint="eastAsia" w:ascii="仿宋" w:hAnsi="仿宋" w:eastAsia="仿宋" w:cs="仿宋"/>
            <w:snapToGrid w:val="0"/>
            <w:color w:val="auto"/>
            <w:w w:val="100"/>
            <w:kern w:val="0"/>
            <w:sz w:val="32"/>
            <w:szCs w:val="32"/>
            <w:lang w:val="en-US" w:eastAsia="zh-CN"/>
          </w:rPr>
          <mc:AlternateContent>
            <mc:Choice Requires="wps"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page">
                    <wp:posOffset>755650</wp:posOffset>
                  </wp:positionH>
                  <wp:positionV relativeFrom="page">
                    <wp:posOffset>9331960</wp:posOffset>
                  </wp:positionV>
                  <wp:extent cx="6120130" cy="0"/>
                  <wp:effectExtent l="0" t="0" r="0" b="0"/>
                  <wp:wrapNone/>
                  <wp:docPr id="3" name="直接连接符 3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CnPr/>
                        <wps:spPr>
                          <a:xfrm>
                            <a:off x="0" y="0"/>
                            <a:ext cx="6120130" cy="0"/>
                          </a:xfrm>
                          <a:prstGeom prst="line">
                            <a:avLst/>
                          </a:prstGeom>
                          <a:noFill/>
                          <a:ln w="15875" cap="flat" cmpd="sng" algn="ctr">
                            <a:solidFill>
                              <a:srgbClr val="FF0000"/>
                            </a:solidFill>
                            <a:prstDash val="solid"/>
                          </a:ln>
                          <a:effectLst/>
                        </wps:spPr>
                        <wps:bodyPr/>
                      </wps:wsp>
                    </a:graphicData>
                  </a:graphic>
                </wp:anchor>
              </w:drawing>
            </mc:Choice>
            <mc:Fallback>
              <w:pict>
                <v:line id="_x0000_s1026" o:spid="_x0000_s1026" o:spt="20" style="position:absolute;left:0pt;margin-left:59.5pt;margin-top:734.8pt;height:0pt;width:481.9pt;mso-position-horizontal-relative:page;mso-position-vertical-relative:page;z-index:251661312;mso-width-relative:page;mso-height-relative:page;" filled="f" stroked="t" coordsize="21600,21600" o:gfxdata="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">
                  <v:fill on="f" focussize="0,0"/>
                  <v:stroke weight="1.25pt" color="#FF0000" joinstyle="round"/>
                  <v:imagedata o:title=""/>
                  <o:lock v:ext="edit" aspectratio="f"/>
                </v:line>
              </w:pict>
            </mc:Fallback>
          </mc:AlternateContent>
        </w:r>
      </w:del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ind w:left="0" w:leftChars="0"/>
        <w:jc w:val="both"/>
        <w:textAlignment w:val="auto"/>
        <w:rPr>
          <w:del w:id="10" w:author="saber" w:date="2022-10-14T17:08:00Z"/>
          <w:rFonts w:hint="eastAsia" w:ascii="仿宋" w:hAnsi="仿宋" w:eastAsia="仿宋" w:cs="仿宋"/>
          <w:sz w:val="21"/>
          <w:szCs w:val="21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ind w:firstLine="0" w:firstLineChars="0"/>
        <w:jc w:val="both"/>
        <w:textAlignment w:val="auto"/>
        <w:rPr>
          <w:del w:id="11" w:author="saber" w:date="2022-10-14T17:08:00Z"/>
          <w:rFonts w:hint="eastAsia" w:ascii="仿宋" w:hAnsi="仿宋" w:eastAsia="仿宋" w:cs="仿宋"/>
          <w:bCs/>
          <w:kern w:val="0"/>
          <w:sz w:val="21"/>
          <w:szCs w:val="21"/>
        </w:rPr>
      </w:pPr>
    </w:p>
    <w:p>
      <w:pPr>
        <w:widowControl/>
        <w:autoSpaceDE w:val="0"/>
        <w:spacing w:line="560" w:lineRule="exact"/>
        <w:jc w:val="center"/>
        <w:rPr>
          <w:del w:id="12" w:author="saber" w:date="2022-10-14T17:08:00Z"/>
          <w:rStyle w:val="16"/>
          <w:rFonts w:hint="eastAsia" w:ascii="方正小标宋简体" w:eastAsia="方正小标宋简体"/>
          <w:b w:val="0"/>
          <w:color w:val="auto"/>
          <w:sz w:val="44"/>
          <w:szCs w:val="44"/>
        </w:rPr>
      </w:pPr>
      <w:del w:id="13" w:author="saber" w:date="2022-10-14T17:08:00Z">
        <w:r>
          <w:rPr>
            <w:rStyle w:val="16"/>
            <w:rFonts w:hint="eastAsia" w:ascii="方正小标宋简体" w:eastAsia="方正小标宋简体"/>
            <w:b w:val="0"/>
            <w:color w:val="auto"/>
            <w:sz w:val="44"/>
            <w:szCs w:val="44"/>
          </w:rPr>
          <w:delText>惠州市职业病防治院2022年公开招聘</w:delText>
        </w:r>
      </w:del>
    </w:p>
    <w:p>
      <w:pPr>
        <w:widowControl/>
        <w:autoSpaceDE w:val="0"/>
        <w:spacing w:line="560" w:lineRule="exact"/>
        <w:jc w:val="center"/>
        <w:rPr>
          <w:del w:id="14" w:author="saber" w:date="2022-10-14T17:08:00Z"/>
          <w:rFonts w:hint="eastAsia" w:ascii="方正小标宋简体" w:hAnsi="宋体" w:eastAsia="方正小标宋简体" w:cs="宋体"/>
          <w:b/>
          <w:kern w:val="0"/>
          <w:sz w:val="44"/>
          <w:szCs w:val="44"/>
        </w:rPr>
      </w:pPr>
      <w:del w:id="15" w:author="saber" w:date="2022-10-14T17:08:00Z">
        <w:r>
          <w:rPr>
            <w:rStyle w:val="16"/>
            <w:rFonts w:hint="eastAsia" w:ascii="方正小标宋简体" w:eastAsia="方正小标宋简体"/>
            <w:b w:val="0"/>
            <w:color w:val="auto"/>
            <w:sz w:val="44"/>
            <w:szCs w:val="44"/>
            <w:lang w:eastAsia="zh-CN"/>
          </w:rPr>
          <w:delText>第</w:delText>
        </w:r>
      </w:del>
      <w:del w:id="16" w:author="saber" w:date="2022-10-14T17:08:00Z">
        <w:r>
          <w:rPr>
            <w:rStyle w:val="16"/>
            <w:rFonts w:hint="eastAsia" w:ascii="方正小标宋简体" w:eastAsia="方正小标宋简体"/>
            <w:b w:val="0"/>
            <w:color w:val="auto"/>
            <w:sz w:val="44"/>
            <w:szCs w:val="44"/>
            <w:lang w:val="en-US" w:eastAsia="zh-CN"/>
          </w:rPr>
          <w:delText>五</w:delText>
        </w:r>
      </w:del>
      <w:del w:id="17" w:author="saber" w:date="2022-10-14T17:08:00Z">
        <w:r>
          <w:rPr>
            <w:rStyle w:val="16"/>
            <w:rFonts w:hint="eastAsia" w:ascii="方正小标宋简体" w:eastAsia="方正小标宋简体"/>
            <w:b w:val="0"/>
            <w:color w:val="auto"/>
            <w:sz w:val="44"/>
            <w:szCs w:val="44"/>
            <w:lang w:eastAsia="zh-CN"/>
          </w:rPr>
          <w:delText>批卫生专业技术人员</w:delText>
        </w:r>
      </w:del>
      <w:del w:id="18" w:author="saber" w:date="2022-10-14T17:08:00Z">
        <w:r>
          <w:rPr>
            <w:rStyle w:val="16"/>
            <w:rFonts w:hint="eastAsia" w:ascii="方正小标宋简体" w:eastAsia="方正小标宋简体"/>
            <w:b w:val="0"/>
            <w:color w:val="auto"/>
            <w:sz w:val="44"/>
            <w:szCs w:val="44"/>
          </w:rPr>
          <w:delText>公告</w:delText>
        </w:r>
      </w:del>
    </w:p>
    <w:p>
      <w:pPr>
        <w:widowControl/>
        <w:autoSpaceDE w:val="0"/>
        <w:spacing w:line="560" w:lineRule="exact"/>
        <w:ind w:firstLine="640" w:firstLineChars="200"/>
        <w:rPr>
          <w:del w:id="19" w:author="saber" w:date="2022-10-14T17:08:00Z"/>
          <w:rFonts w:ascii="仿宋" w:hAnsi="仿宋" w:eastAsia="仿宋" w:cs="宋体"/>
          <w:kern w:val="0"/>
          <w:sz w:val="32"/>
          <w:szCs w:val="32"/>
        </w:rPr>
      </w:pPr>
    </w:p>
    <w:p>
      <w:pPr>
        <w:widowControl/>
        <w:autoSpaceDE w:val="0"/>
        <w:spacing w:line="560" w:lineRule="exact"/>
        <w:ind w:firstLine="640" w:firstLineChars="200"/>
        <w:rPr>
          <w:del w:id="20" w:author="saber" w:date="2022-10-14T17:08:00Z"/>
          <w:rFonts w:hint="eastAsia" w:ascii="仿宋" w:hAnsi="仿宋" w:eastAsia="仿宋" w:cs="仿宋"/>
          <w:kern w:val="0"/>
          <w:sz w:val="32"/>
          <w:szCs w:val="32"/>
        </w:rPr>
      </w:pPr>
      <w:del w:id="21" w:author="saber" w:date="2022-10-14T17:08:00Z">
        <w:r>
          <w:rPr>
            <w:rFonts w:hint="eastAsia" w:ascii="仿宋" w:hAnsi="仿宋" w:eastAsia="仿宋" w:cs="仿宋"/>
            <w:kern w:val="0"/>
            <w:sz w:val="32"/>
            <w:szCs w:val="32"/>
          </w:rPr>
          <w:delText>因工作需要，现根据我院实际情况，决定公开招聘</w:delText>
        </w:r>
      </w:del>
      <w:del w:id="22" w:author="saber" w:date="2022-10-14T17:08:00Z">
        <w:r>
          <w:rPr>
            <w:rFonts w:hint="eastAsia" w:ascii="仿宋" w:hAnsi="仿宋" w:eastAsia="仿宋" w:cs="仿宋"/>
            <w:kern w:val="0"/>
            <w:sz w:val="32"/>
            <w:szCs w:val="32"/>
            <w:lang w:val="en-US" w:eastAsia="zh-CN"/>
          </w:rPr>
          <w:delText>4</w:delText>
        </w:r>
      </w:del>
      <w:del w:id="23" w:author="saber" w:date="2022-10-14T17:08:00Z">
        <w:r>
          <w:rPr>
            <w:rFonts w:hint="eastAsia" w:ascii="仿宋" w:hAnsi="仿宋" w:eastAsia="仿宋" w:cs="仿宋"/>
            <w:kern w:val="0"/>
            <w:sz w:val="32"/>
            <w:szCs w:val="32"/>
          </w:rPr>
          <w:delText>名</w:delText>
        </w:r>
      </w:del>
      <w:del w:id="24" w:author="saber" w:date="2022-10-14T17:08:00Z">
        <w:r>
          <w:rPr>
            <w:rFonts w:hint="eastAsia" w:ascii="仿宋" w:hAnsi="仿宋" w:eastAsia="仿宋" w:cs="仿宋"/>
            <w:kern w:val="0"/>
            <w:sz w:val="32"/>
            <w:szCs w:val="32"/>
            <w:lang w:eastAsia="zh-CN"/>
          </w:rPr>
          <w:delText>卫生专业技术人员</w:delText>
        </w:r>
      </w:del>
      <w:del w:id="25" w:author="saber" w:date="2022-10-14T17:08:00Z">
        <w:r>
          <w:rPr>
            <w:rFonts w:hint="eastAsia" w:ascii="仿宋" w:hAnsi="仿宋" w:eastAsia="仿宋" w:cs="仿宋"/>
            <w:kern w:val="0"/>
            <w:sz w:val="32"/>
            <w:szCs w:val="32"/>
          </w:rPr>
          <w:delText>。</w:delText>
        </w:r>
      </w:del>
    </w:p>
    <w:p>
      <w:pPr>
        <w:spacing w:line="560" w:lineRule="exact"/>
        <w:ind w:firstLine="640" w:firstLineChars="200"/>
        <w:rPr>
          <w:del w:id="26" w:author="saber" w:date="2022-10-14T17:08:00Z"/>
          <w:rFonts w:hint="eastAsia" w:ascii="黑体" w:hAnsi="黑体" w:eastAsia="黑体" w:cs="黑体"/>
          <w:b w:val="0"/>
          <w:bCs w:val="0"/>
          <w:sz w:val="32"/>
          <w:szCs w:val="32"/>
        </w:rPr>
      </w:pPr>
      <w:del w:id="27" w:author="saber" w:date="2022-10-14T17:08:00Z">
        <w:r>
          <w:rPr>
            <w:rFonts w:hint="eastAsia" w:ascii="黑体" w:hAnsi="黑体" w:eastAsia="黑体" w:cs="黑体"/>
            <w:b w:val="0"/>
            <w:bCs w:val="0"/>
            <w:sz w:val="32"/>
            <w:szCs w:val="32"/>
          </w:rPr>
          <w:delText>一、招聘岗位</w:delText>
        </w:r>
      </w:del>
    </w:p>
    <w:p>
      <w:pPr>
        <w:spacing w:line="560" w:lineRule="exact"/>
        <w:ind w:firstLine="640" w:firstLineChars="200"/>
        <w:rPr>
          <w:del w:id="28" w:author="saber" w:date="2022-10-14T17:08:00Z"/>
          <w:rFonts w:hint="eastAsia" w:ascii="仿宋" w:hAnsi="仿宋" w:eastAsia="仿宋" w:cs="仿宋"/>
          <w:sz w:val="32"/>
          <w:szCs w:val="32"/>
        </w:rPr>
      </w:pPr>
      <w:del w:id="29" w:author="saber" w:date="2022-10-14T17:08:00Z">
        <w:r>
          <w:rPr>
            <w:rFonts w:hint="eastAsia" w:ascii="仿宋" w:hAnsi="仿宋" w:eastAsia="仿宋" w:cs="仿宋"/>
            <w:sz w:val="32"/>
            <w:szCs w:val="32"/>
          </w:rPr>
          <w:delText>岗位、人数和资格条件详见附件1。</w:delText>
        </w:r>
      </w:del>
    </w:p>
    <w:p>
      <w:pPr>
        <w:spacing w:line="560" w:lineRule="exact"/>
        <w:ind w:firstLine="640" w:firstLineChars="200"/>
        <w:rPr>
          <w:del w:id="30" w:author="saber" w:date="2022-10-14T17:08:00Z"/>
          <w:rFonts w:hint="eastAsia" w:ascii="黑体" w:hAnsi="黑体" w:eastAsia="黑体" w:cs="黑体"/>
          <w:b w:val="0"/>
          <w:bCs w:val="0"/>
          <w:sz w:val="32"/>
          <w:szCs w:val="32"/>
        </w:rPr>
      </w:pPr>
      <w:del w:id="31" w:author="saber" w:date="2022-10-14T17:08:00Z">
        <w:r>
          <w:rPr>
            <w:rFonts w:hint="eastAsia" w:ascii="黑体" w:hAnsi="黑体" w:eastAsia="黑体" w:cs="黑体"/>
            <w:b w:val="0"/>
            <w:bCs w:val="0"/>
            <w:sz w:val="32"/>
            <w:szCs w:val="32"/>
          </w:rPr>
          <w:delText>二、招聘对象</w:delText>
        </w:r>
      </w:del>
    </w:p>
    <w:p>
      <w:pPr>
        <w:spacing w:line="560" w:lineRule="exact"/>
        <w:ind w:firstLine="640" w:firstLineChars="200"/>
        <w:jc w:val="left"/>
        <w:rPr>
          <w:del w:id="32" w:author="saber" w:date="2022-10-14T17:08:00Z"/>
          <w:rFonts w:hint="eastAsia" w:ascii="仿宋" w:hAnsi="仿宋" w:eastAsia="仿宋" w:cs="仿宋"/>
          <w:color w:val="000000"/>
          <w:sz w:val="32"/>
          <w:szCs w:val="32"/>
        </w:rPr>
      </w:pPr>
      <w:del w:id="33" w:author="saber" w:date="2022-10-14T17:08:00Z">
        <w:r>
          <w:rPr>
            <w:rFonts w:hint="eastAsia" w:ascii="仿宋" w:hAnsi="仿宋" w:eastAsia="仿宋" w:cs="仿宋"/>
            <w:color w:val="000000"/>
            <w:sz w:val="32"/>
            <w:szCs w:val="32"/>
          </w:rPr>
          <w:delText>招聘对象为符合岗位所需条件的人员</w:delText>
        </w:r>
      </w:del>
      <w:del w:id="34" w:author="saber" w:date="2022-10-14T17:08:00Z">
        <w:r>
          <w:rPr>
            <w:rFonts w:hint="eastAsia" w:ascii="仿宋" w:hAnsi="仿宋" w:eastAsia="仿宋" w:cs="仿宋"/>
            <w:color w:val="000000"/>
            <w:sz w:val="32"/>
            <w:szCs w:val="32"/>
            <w:lang w:eastAsia="zh-CN"/>
          </w:rPr>
          <w:delText>，</w:delText>
        </w:r>
      </w:del>
      <w:del w:id="35" w:author="saber" w:date="2022-10-14T17:08:00Z">
        <w:r>
          <w:rPr>
            <w:rFonts w:hint="eastAsia" w:ascii="仿宋" w:hAnsi="仿宋" w:eastAsia="仿宋" w:cs="仿宋"/>
            <w:color w:val="000000"/>
            <w:sz w:val="32"/>
            <w:szCs w:val="32"/>
          </w:rPr>
          <w:delText>须于2022年</w:delText>
        </w:r>
      </w:del>
      <w:del w:id="36" w:author="saber" w:date="2022-10-14T17:08:00Z">
        <w:r>
          <w:rPr>
            <w:rFonts w:hint="eastAsia" w:ascii="仿宋" w:hAnsi="仿宋" w:eastAsia="仿宋" w:cs="仿宋"/>
            <w:color w:val="000000"/>
            <w:sz w:val="32"/>
            <w:szCs w:val="32"/>
            <w:lang w:val="en-US" w:eastAsia="zh-CN"/>
          </w:rPr>
          <w:delText>9</w:delText>
        </w:r>
      </w:del>
      <w:del w:id="37" w:author="saber" w:date="2022-10-14T17:08:00Z">
        <w:r>
          <w:rPr>
            <w:rFonts w:hint="eastAsia" w:ascii="仿宋" w:hAnsi="仿宋" w:eastAsia="仿宋" w:cs="仿宋"/>
            <w:color w:val="000000"/>
            <w:sz w:val="32"/>
            <w:szCs w:val="32"/>
          </w:rPr>
          <w:delText>月</w:delText>
        </w:r>
      </w:del>
      <w:del w:id="38" w:author="saber" w:date="2022-10-14T17:08:00Z">
        <w:r>
          <w:rPr>
            <w:rFonts w:hint="eastAsia" w:ascii="仿宋" w:hAnsi="仿宋" w:eastAsia="仿宋" w:cs="仿宋"/>
            <w:color w:val="000000"/>
            <w:sz w:val="32"/>
            <w:szCs w:val="32"/>
            <w:lang w:val="en-US" w:eastAsia="zh-CN"/>
          </w:rPr>
          <w:delText>30</w:delText>
        </w:r>
      </w:del>
      <w:del w:id="39" w:author="saber" w:date="2022-10-14T17:08:00Z">
        <w:r>
          <w:rPr>
            <w:rFonts w:hint="eastAsia" w:ascii="仿宋" w:hAnsi="仿宋" w:eastAsia="仿宋" w:cs="仿宋"/>
            <w:color w:val="000000"/>
            <w:sz w:val="32"/>
            <w:szCs w:val="32"/>
          </w:rPr>
          <w:delText>日前取得相应毕业证书、学位证书及岗位要求的其他证明材料。</w:delText>
        </w:r>
      </w:del>
    </w:p>
    <w:p>
      <w:pPr>
        <w:spacing w:line="560" w:lineRule="exact"/>
        <w:ind w:firstLine="640" w:firstLineChars="200"/>
        <w:rPr>
          <w:del w:id="40" w:author="saber" w:date="2022-10-14T17:08:00Z"/>
          <w:rFonts w:hint="eastAsia" w:ascii="黑体" w:hAnsi="黑体" w:eastAsia="黑体" w:cs="黑体"/>
          <w:b w:val="0"/>
          <w:bCs w:val="0"/>
          <w:sz w:val="32"/>
          <w:szCs w:val="32"/>
        </w:rPr>
      </w:pPr>
      <w:del w:id="41" w:author="saber" w:date="2022-10-14T17:08:00Z">
        <w:r>
          <w:rPr>
            <w:rFonts w:hint="eastAsia" w:ascii="黑体" w:hAnsi="黑体" w:eastAsia="黑体" w:cs="黑体"/>
            <w:b w:val="0"/>
            <w:bCs w:val="0"/>
            <w:sz w:val="32"/>
            <w:szCs w:val="32"/>
          </w:rPr>
          <w:delText>三、薪酬待遇</w:delText>
        </w:r>
      </w:del>
    </w:p>
    <w:p>
      <w:pPr>
        <w:spacing w:line="560" w:lineRule="exact"/>
        <w:ind w:firstLine="640" w:firstLineChars="200"/>
        <w:jc w:val="left"/>
        <w:rPr>
          <w:del w:id="42" w:author="saber" w:date="2022-10-14T17:08:00Z"/>
          <w:rFonts w:ascii="仿宋" w:hAnsi="仿宋" w:eastAsia="仿宋" w:cs="仿宋"/>
          <w:color w:val="000000"/>
          <w:sz w:val="32"/>
          <w:szCs w:val="32"/>
        </w:rPr>
      </w:pPr>
      <w:del w:id="43" w:author="saber" w:date="2022-10-14T17:08:00Z">
        <w:r>
          <w:rPr>
            <w:rFonts w:hint="eastAsia" w:ascii="仿宋" w:hAnsi="仿宋" w:eastAsia="仿宋" w:cs="仿宋"/>
            <w:color w:val="000000"/>
            <w:sz w:val="32"/>
            <w:szCs w:val="32"/>
          </w:rPr>
          <w:delText>获聘人员为我市医疗卫生事业单位编外聘用制人员，执行单位编外聘用制人员相关规定的薪酬待遇。</w:delText>
        </w:r>
      </w:del>
    </w:p>
    <w:p>
      <w:pPr>
        <w:spacing w:line="560" w:lineRule="exact"/>
        <w:ind w:firstLine="640" w:firstLineChars="200"/>
        <w:rPr>
          <w:del w:id="44" w:author="saber" w:date="2022-10-14T17:08:00Z"/>
          <w:rFonts w:hint="eastAsia" w:ascii="黑体" w:hAnsi="黑体" w:eastAsia="黑体" w:cs="黑体"/>
          <w:b w:val="0"/>
          <w:bCs w:val="0"/>
          <w:sz w:val="32"/>
          <w:szCs w:val="32"/>
        </w:rPr>
      </w:pPr>
      <w:del w:id="45" w:author="saber" w:date="2022-10-14T17:08:00Z">
        <w:r>
          <w:rPr>
            <w:rFonts w:hint="eastAsia" w:ascii="黑体" w:hAnsi="黑体" w:eastAsia="黑体" w:cs="黑体"/>
            <w:b w:val="0"/>
            <w:bCs w:val="0"/>
            <w:sz w:val="32"/>
            <w:szCs w:val="32"/>
          </w:rPr>
          <w:delText>四、招聘条件</w:delText>
        </w:r>
      </w:del>
    </w:p>
    <w:p>
      <w:pPr>
        <w:spacing w:line="560" w:lineRule="exact"/>
        <w:ind w:firstLine="640" w:firstLineChars="200"/>
        <w:rPr>
          <w:del w:id="46" w:author="saber" w:date="2022-10-14T17:08:00Z"/>
          <w:rFonts w:hint="eastAsia" w:ascii="仿宋" w:hAnsi="仿宋" w:eastAsia="仿宋" w:cs="仿宋"/>
          <w:sz w:val="32"/>
          <w:szCs w:val="32"/>
        </w:rPr>
      </w:pPr>
      <w:del w:id="47" w:author="saber" w:date="2022-10-14T17:08:00Z">
        <w:r>
          <w:rPr>
            <w:rFonts w:hint="eastAsia" w:ascii="楷体" w:hAnsi="楷体" w:eastAsia="楷体" w:cs="楷体"/>
            <w:sz w:val="32"/>
            <w:szCs w:val="32"/>
          </w:rPr>
          <w:delText>（一）</w:delText>
        </w:r>
      </w:del>
      <w:del w:id="48" w:author="saber" w:date="2022-10-14T17:08:00Z">
        <w:r>
          <w:rPr>
            <w:rFonts w:hint="eastAsia" w:ascii="仿宋" w:hAnsi="仿宋" w:eastAsia="仿宋" w:cs="仿宋"/>
            <w:sz w:val="32"/>
            <w:szCs w:val="32"/>
          </w:rPr>
          <w:delText>报考人员应当具备以下基本条件：</w:delText>
        </w:r>
      </w:del>
    </w:p>
    <w:p>
      <w:pPr>
        <w:spacing w:line="560" w:lineRule="exact"/>
        <w:ind w:firstLine="640" w:firstLineChars="200"/>
        <w:rPr>
          <w:del w:id="49" w:author="saber" w:date="2022-10-14T17:08:00Z"/>
          <w:rFonts w:hint="eastAsia" w:ascii="仿宋" w:hAnsi="仿宋" w:eastAsia="仿宋" w:cs="仿宋"/>
          <w:sz w:val="32"/>
          <w:szCs w:val="32"/>
        </w:rPr>
      </w:pPr>
      <w:del w:id="50" w:author="saber" w:date="2022-10-14T17:08:00Z">
        <w:r>
          <w:rPr>
            <w:rFonts w:hint="eastAsia" w:ascii="仿宋" w:hAnsi="仿宋" w:eastAsia="仿宋" w:cs="仿宋"/>
            <w:sz w:val="32"/>
            <w:szCs w:val="32"/>
          </w:rPr>
          <w:delText>1.具有中华人民共和国国籍；</w:delText>
        </w:r>
      </w:del>
    </w:p>
    <w:p>
      <w:pPr>
        <w:spacing w:line="560" w:lineRule="exact"/>
        <w:ind w:firstLine="640" w:firstLineChars="200"/>
        <w:rPr>
          <w:del w:id="51" w:author="saber" w:date="2022-10-14T17:08:00Z"/>
          <w:rFonts w:hint="eastAsia" w:ascii="仿宋" w:hAnsi="仿宋" w:eastAsia="仿宋" w:cs="仿宋"/>
          <w:sz w:val="32"/>
          <w:szCs w:val="32"/>
        </w:rPr>
      </w:pPr>
      <w:del w:id="52" w:author="saber" w:date="2022-10-14T17:08:00Z">
        <w:r>
          <w:rPr>
            <w:rFonts w:hint="eastAsia" w:ascii="仿宋" w:hAnsi="仿宋" w:eastAsia="仿宋" w:cs="仿宋"/>
            <w:sz w:val="32"/>
            <w:szCs w:val="32"/>
          </w:rPr>
          <w:delText>2.遵守中华人民共和国宪法和法律法规；</w:delText>
        </w:r>
      </w:del>
    </w:p>
    <w:p>
      <w:pPr>
        <w:spacing w:line="560" w:lineRule="exact"/>
        <w:ind w:firstLine="640" w:firstLineChars="200"/>
        <w:rPr>
          <w:del w:id="53" w:author="saber" w:date="2022-10-14T17:08:00Z"/>
          <w:rFonts w:hint="eastAsia" w:ascii="仿宋" w:hAnsi="仿宋" w:eastAsia="仿宋" w:cs="仿宋"/>
          <w:sz w:val="32"/>
          <w:szCs w:val="32"/>
        </w:rPr>
      </w:pPr>
      <w:del w:id="54" w:author="saber" w:date="2022-10-14T17:08:00Z">
        <w:r>
          <w:rPr>
            <w:rFonts w:hint="eastAsia" w:ascii="仿宋" w:hAnsi="仿宋" w:eastAsia="仿宋" w:cs="仿宋"/>
            <w:sz w:val="32"/>
            <w:szCs w:val="32"/>
          </w:rPr>
          <w:delText>3.拥护中国共产党领导和社会主义制度；</w:delText>
        </w:r>
      </w:del>
    </w:p>
    <w:p>
      <w:pPr>
        <w:spacing w:line="560" w:lineRule="exact"/>
        <w:ind w:firstLine="640" w:firstLineChars="200"/>
        <w:rPr>
          <w:del w:id="55" w:author="saber" w:date="2022-10-14T17:08:00Z"/>
          <w:rFonts w:hint="eastAsia" w:ascii="仿宋" w:hAnsi="仿宋" w:eastAsia="仿宋" w:cs="仿宋"/>
          <w:sz w:val="32"/>
          <w:szCs w:val="32"/>
        </w:rPr>
      </w:pPr>
      <w:del w:id="56" w:author="saber" w:date="2022-10-14T17:08:00Z">
        <w:r>
          <w:rPr>
            <w:rFonts w:hint="eastAsia" w:ascii="仿宋" w:hAnsi="仿宋" w:eastAsia="仿宋" w:cs="仿宋"/>
            <w:sz w:val="32"/>
            <w:szCs w:val="32"/>
          </w:rPr>
          <w:delText>4.具有良好政治素质和道德品行；</w:delText>
        </w:r>
      </w:del>
    </w:p>
    <w:p>
      <w:pPr>
        <w:spacing w:line="560" w:lineRule="exact"/>
        <w:ind w:firstLine="640" w:firstLineChars="200"/>
        <w:rPr>
          <w:del w:id="57" w:author="saber" w:date="2022-10-14T17:08:00Z"/>
          <w:rFonts w:hint="eastAsia" w:ascii="仿宋" w:hAnsi="仿宋" w:eastAsia="仿宋" w:cs="仿宋"/>
          <w:sz w:val="32"/>
          <w:szCs w:val="32"/>
        </w:rPr>
      </w:pPr>
      <w:del w:id="58" w:author="saber" w:date="2022-10-14T17:08:00Z">
        <w:r>
          <w:rPr>
            <w:rFonts w:hint="eastAsia" w:ascii="仿宋" w:hAnsi="仿宋" w:eastAsia="仿宋" w:cs="仿宋"/>
            <w:sz w:val="32"/>
            <w:szCs w:val="32"/>
          </w:rPr>
          <w:delText>5.具有岗位所需的专业或技能条件；</w:delText>
        </w:r>
      </w:del>
    </w:p>
    <w:p>
      <w:pPr>
        <w:spacing w:line="560" w:lineRule="exact"/>
        <w:ind w:firstLine="640" w:firstLineChars="200"/>
        <w:rPr>
          <w:del w:id="59" w:author="saber" w:date="2022-10-14T17:08:00Z"/>
          <w:rFonts w:hint="eastAsia" w:ascii="仿宋" w:hAnsi="仿宋" w:eastAsia="仿宋" w:cs="仿宋"/>
          <w:sz w:val="32"/>
          <w:szCs w:val="32"/>
        </w:rPr>
      </w:pPr>
      <w:del w:id="60" w:author="saber" w:date="2022-10-14T17:08:00Z">
        <w:r>
          <w:rPr>
            <w:rFonts w:hint="eastAsia" w:ascii="仿宋" w:hAnsi="仿宋" w:eastAsia="仿宋" w:cs="仿宋"/>
            <w:sz w:val="32"/>
            <w:szCs w:val="32"/>
          </w:rPr>
          <w:delText>6.具有适应岗位要求的身体条件；</w:delText>
        </w:r>
      </w:del>
    </w:p>
    <w:p>
      <w:pPr>
        <w:spacing w:line="560" w:lineRule="exact"/>
        <w:ind w:firstLine="640" w:firstLineChars="200"/>
        <w:rPr>
          <w:del w:id="61" w:author="saber" w:date="2022-10-14T17:08:00Z"/>
          <w:rFonts w:hint="eastAsia" w:ascii="仿宋" w:hAnsi="仿宋" w:eastAsia="仿宋" w:cs="仿宋"/>
          <w:sz w:val="32"/>
          <w:szCs w:val="32"/>
        </w:rPr>
      </w:pPr>
      <w:del w:id="62" w:author="saber" w:date="2022-10-14T17:08:00Z">
        <w:r>
          <w:rPr>
            <w:rFonts w:hint="eastAsia" w:ascii="仿宋" w:hAnsi="仿宋" w:eastAsia="仿宋" w:cs="仿宋"/>
            <w:sz w:val="32"/>
            <w:szCs w:val="32"/>
          </w:rPr>
          <w:delText>7.具有岗位所需的其他条件。</w:delText>
        </w:r>
      </w:del>
    </w:p>
    <w:p>
      <w:pPr>
        <w:spacing w:line="560" w:lineRule="exact"/>
        <w:ind w:firstLine="640" w:firstLineChars="200"/>
        <w:rPr>
          <w:del w:id="63" w:author="saber" w:date="2022-10-14T17:08:00Z"/>
          <w:rFonts w:hint="eastAsia" w:ascii="仿宋" w:hAnsi="仿宋" w:eastAsia="仿宋" w:cs="仿宋"/>
          <w:sz w:val="32"/>
          <w:szCs w:val="32"/>
        </w:rPr>
      </w:pPr>
      <w:del w:id="64" w:author="saber" w:date="2022-10-14T17:08:00Z">
        <w:r>
          <w:rPr>
            <w:rFonts w:hint="eastAsia" w:ascii="楷体" w:hAnsi="楷体" w:eastAsia="楷体" w:cs="楷体"/>
            <w:sz w:val="32"/>
            <w:szCs w:val="32"/>
          </w:rPr>
          <w:delText>（二）</w:delText>
        </w:r>
      </w:del>
      <w:del w:id="65" w:author="saber" w:date="2022-10-14T17:08:00Z">
        <w:r>
          <w:rPr>
            <w:rFonts w:hint="eastAsia" w:ascii="仿宋" w:hAnsi="仿宋" w:eastAsia="仿宋" w:cs="仿宋"/>
            <w:sz w:val="32"/>
            <w:szCs w:val="32"/>
          </w:rPr>
          <w:delText>报考人员具有以下情形之一者，不得报考：</w:delText>
        </w:r>
      </w:del>
    </w:p>
    <w:p>
      <w:pPr>
        <w:spacing w:line="560" w:lineRule="exact"/>
        <w:ind w:firstLine="640" w:firstLineChars="200"/>
        <w:rPr>
          <w:del w:id="66" w:author="saber" w:date="2022-10-14T17:08:00Z"/>
          <w:rFonts w:hint="eastAsia" w:ascii="仿宋" w:hAnsi="仿宋" w:eastAsia="仿宋" w:cs="仿宋"/>
          <w:sz w:val="32"/>
          <w:szCs w:val="32"/>
        </w:rPr>
      </w:pPr>
      <w:del w:id="67" w:author="saber" w:date="2022-10-14T17:08:00Z">
        <w:r>
          <w:rPr>
            <w:rFonts w:hint="eastAsia" w:ascii="仿宋" w:hAnsi="仿宋" w:eastAsia="仿宋" w:cs="仿宋"/>
            <w:sz w:val="32"/>
            <w:szCs w:val="32"/>
          </w:rPr>
          <w:delText>1.因涉嫌犯罪，司法程序尚未终结的；</w:delText>
        </w:r>
      </w:del>
    </w:p>
    <w:p>
      <w:pPr>
        <w:spacing w:line="560" w:lineRule="exact"/>
        <w:ind w:firstLine="640" w:firstLineChars="200"/>
        <w:rPr>
          <w:del w:id="68" w:author="saber" w:date="2022-10-14T17:08:00Z"/>
          <w:rFonts w:hint="eastAsia" w:ascii="仿宋" w:hAnsi="仿宋" w:eastAsia="仿宋" w:cs="仿宋"/>
          <w:sz w:val="32"/>
          <w:szCs w:val="32"/>
        </w:rPr>
      </w:pPr>
      <w:del w:id="69" w:author="saber" w:date="2022-10-14T17:08:00Z">
        <w:r>
          <w:rPr>
            <w:rFonts w:hint="eastAsia" w:ascii="仿宋" w:hAnsi="仿宋" w:eastAsia="仿宋" w:cs="仿宋"/>
            <w:sz w:val="32"/>
            <w:szCs w:val="32"/>
          </w:rPr>
          <w:delText>2.被依法列为失信联合惩戒对象的；</w:delText>
        </w:r>
      </w:del>
    </w:p>
    <w:p>
      <w:pPr>
        <w:spacing w:line="560" w:lineRule="exact"/>
        <w:ind w:firstLine="640" w:firstLineChars="200"/>
        <w:rPr>
          <w:del w:id="70" w:author="saber" w:date="2022-10-14T17:08:00Z"/>
          <w:rFonts w:hint="eastAsia" w:ascii="仿宋" w:hAnsi="仿宋" w:eastAsia="仿宋" w:cs="仿宋"/>
          <w:sz w:val="32"/>
          <w:szCs w:val="32"/>
        </w:rPr>
      </w:pPr>
      <w:del w:id="71" w:author="saber" w:date="2022-10-14T17:08:00Z">
        <w:r>
          <w:rPr>
            <w:rFonts w:hint="eastAsia" w:ascii="仿宋" w:hAnsi="仿宋" w:eastAsia="仿宋" w:cs="仿宋"/>
            <w:sz w:val="32"/>
            <w:szCs w:val="32"/>
          </w:rPr>
          <w:delText>3.近两年内，在公务员考录和事业单位公开招聘中存在违纪违规行为的；</w:delText>
        </w:r>
      </w:del>
    </w:p>
    <w:p>
      <w:pPr>
        <w:spacing w:line="560" w:lineRule="exact"/>
        <w:ind w:firstLine="640" w:firstLineChars="200"/>
        <w:rPr>
          <w:del w:id="72" w:author="saber" w:date="2022-10-14T17:08:00Z"/>
          <w:rFonts w:hint="eastAsia" w:ascii="仿宋" w:hAnsi="仿宋" w:eastAsia="仿宋" w:cs="仿宋"/>
          <w:sz w:val="32"/>
          <w:szCs w:val="32"/>
        </w:rPr>
      </w:pPr>
      <w:del w:id="73" w:author="saber" w:date="2022-10-14T17:08:00Z">
        <w:r>
          <w:rPr>
            <w:rFonts w:hint="eastAsia" w:ascii="仿宋" w:hAnsi="仿宋" w:eastAsia="仿宋" w:cs="仿宋"/>
            <w:sz w:val="32"/>
            <w:szCs w:val="32"/>
          </w:rPr>
          <w:delText>4.聘用后即构成回避关系的；</w:delText>
        </w:r>
      </w:del>
    </w:p>
    <w:p>
      <w:pPr>
        <w:spacing w:line="560" w:lineRule="exact"/>
        <w:ind w:firstLine="640" w:firstLineChars="200"/>
        <w:rPr>
          <w:del w:id="74" w:author="saber" w:date="2022-10-14T17:08:00Z"/>
          <w:rFonts w:ascii="仿宋_GB2312" w:hAnsi="仿宋_GB2312" w:eastAsia="仿宋_GB2312" w:cs="仿宋_GB2312"/>
          <w:sz w:val="32"/>
          <w:szCs w:val="32"/>
        </w:rPr>
      </w:pPr>
      <w:del w:id="75" w:author="saber" w:date="2022-10-14T17:08:00Z">
        <w:r>
          <w:rPr>
            <w:rFonts w:hint="eastAsia" w:ascii="仿宋" w:hAnsi="仿宋" w:eastAsia="仿宋" w:cs="仿宋"/>
            <w:sz w:val="32"/>
            <w:szCs w:val="32"/>
          </w:rPr>
          <w:delText>5.法律法规规定不宜聘用的其他情形。</w:delText>
        </w:r>
      </w:del>
    </w:p>
    <w:p>
      <w:pPr>
        <w:widowControl/>
        <w:autoSpaceDE w:val="0"/>
        <w:spacing w:line="560" w:lineRule="exact"/>
        <w:ind w:firstLine="627" w:firstLineChars="196"/>
        <w:rPr>
          <w:del w:id="76" w:author="saber" w:date="2022-10-14T17:08:00Z"/>
          <w:rFonts w:hint="eastAsia" w:ascii="黑体" w:hAnsi="黑体" w:eastAsia="黑体" w:cs="黑体"/>
          <w:bCs/>
          <w:kern w:val="0"/>
          <w:sz w:val="32"/>
          <w:szCs w:val="32"/>
        </w:rPr>
      </w:pPr>
      <w:del w:id="77" w:author="saber" w:date="2022-10-14T17:08:00Z">
        <w:r>
          <w:rPr>
            <w:rFonts w:hint="eastAsia" w:ascii="黑体" w:hAnsi="黑体" w:eastAsia="黑体" w:cs="黑体"/>
            <w:bCs/>
            <w:kern w:val="0"/>
            <w:sz w:val="32"/>
            <w:szCs w:val="32"/>
          </w:rPr>
          <w:delText>五、招聘程序</w:delText>
        </w:r>
      </w:del>
    </w:p>
    <w:p>
      <w:pPr>
        <w:widowControl/>
        <w:autoSpaceDE w:val="0"/>
        <w:adjustRightInd w:val="0"/>
        <w:snapToGrid w:val="0"/>
        <w:spacing w:line="560" w:lineRule="exact"/>
        <w:ind w:firstLine="640" w:firstLineChars="200"/>
        <w:rPr>
          <w:del w:id="78" w:author="saber" w:date="2022-10-14T17:08:00Z"/>
          <w:rFonts w:hint="eastAsia" w:ascii="楷体" w:hAnsi="楷体" w:eastAsia="楷体" w:cs="楷体"/>
          <w:kern w:val="0"/>
          <w:sz w:val="32"/>
          <w:szCs w:val="32"/>
        </w:rPr>
      </w:pPr>
      <w:del w:id="79" w:author="saber" w:date="2022-10-14T17:08:00Z">
        <w:r>
          <w:rPr>
            <w:rFonts w:hint="eastAsia" w:ascii="楷体" w:hAnsi="楷体" w:eastAsia="楷体" w:cs="楷体"/>
            <w:kern w:val="0"/>
            <w:sz w:val="32"/>
            <w:szCs w:val="32"/>
          </w:rPr>
          <w:delText>（一）报名</w:delText>
        </w:r>
      </w:del>
      <w:del w:id="80" w:author="saber" w:date="2022-10-14T17:08:00Z">
        <w:r>
          <w:rPr>
            <w:rFonts w:hint="eastAsia" w:ascii="楷体" w:hAnsi="楷体" w:eastAsia="楷体" w:cs="楷体"/>
            <w:kern w:val="0"/>
            <w:sz w:val="32"/>
            <w:szCs w:val="32"/>
            <w:lang w:eastAsia="zh-CN"/>
          </w:rPr>
          <w:delText>。</w:delText>
        </w:r>
      </w:del>
    </w:p>
    <w:p>
      <w:pPr>
        <w:spacing w:line="560" w:lineRule="exact"/>
        <w:ind w:right="-88" w:rightChars="-42" w:firstLine="640" w:firstLineChars="200"/>
        <w:rPr>
          <w:del w:id="81" w:author="saber" w:date="2022-10-14T17:08:00Z"/>
          <w:rFonts w:hint="eastAsia" w:ascii="仿宋" w:hAnsi="仿宋" w:eastAsia="仿宋" w:cs="仿宋"/>
          <w:sz w:val="32"/>
          <w:szCs w:val="32"/>
        </w:rPr>
      </w:pPr>
      <w:del w:id="82" w:author="saber" w:date="2022-10-14T17:08:00Z">
        <w:r>
          <w:rPr>
            <w:rFonts w:hint="eastAsia" w:ascii="仿宋" w:hAnsi="仿宋" w:eastAsia="仿宋" w:cs="仿宋"/>
            <w:color w:val="333333"/>
            <w:sz w:val="32"/>
            <w:szCs w:val="32"/>
            <w:shd w:val="clear" w:color="auto" w:fill="FFFFFF"/>
          </w:rPr>
          <w:delText>本次招聘采取网上报名方式。2022</w:delText>
        </w:r>
      </w:del>
      <w:del w:id="83" w:author="saber" w:date="2022-10-14T17:08:00Z">
        <w:r>
          <w:rPr>
            <w:rFonts w:hint="eastAsia" w:ascii="仿宋" w:hAnsi="仿宋" w:eastAsia="仿宋" w:cs="仿宋"/>
            <w:color w:val="000000"/>
            <w:sz w:val="32"/>
            <w:szCs w:val="32"/>
            <w:shd w:val="clear" w:color="auto" w:fill="FFFFFF"/>
          </w:rPr>
          <w:delText>年</w:delText>
        </w:r>
      </w:del>
      <w:del w:id="84" w:author="saber" w:date="2022-10-14T17:08:00Z">
        <w:r>
          <w:rPr>
            <w:rFonts w:hint="eastAsia" w:ascii="仿宋" w:hAnsi="仿宋" w:eastAsia="仿宋" w:cs="仿宋"/>
            <w:color w:val="000000"/>
            <w:sz w:val="32"/>
            <w:szCs w:val="32"/>
            <w:highlight w:val="none"/>
            <w:shd w:val="clear" w:color="auto" w:fill="FFFFFF"/>
            <w:lang w:val="en-US" w:eastAsia="zh-CN"/>
          </w:rPr>
          <w:delText>10</w:delText>
        </w:r>
      </w:del>
      <w:del w:id="85" w:author="saber" w:date="2022-10-14T17:08:00Z">
        <w:r>
          <w:rPr>
            <w:rFonts w:hint="eastAsia" w:ascii="仿宋" w:hAnsi="仿宋" w:eastAsia="仿宋" w:cs="仿宋"/>
            <w:color w:val="000000"/>
            <w:sz w:val="32"/>
            <w:szCs w:val="32"/>
            <w:highlight w:val="none"/>
            <w:shd w:val="clear" w:color="auto" w:fill="FFFFFF"/>
          </w:rPr>
          <w:delText>月</w:delText>
        </w:r>
      </w:del>
      <w:del w:id="86" w:author="saber" w:date="2022-10-14T17:08:00Z">
        <w:r>
          <w:rPr>
            <w:rFonts w:hint="eastAsia" w:ascii="仿宋" w:hAnsi="仿宋" w:eastAsia="仿宋" w:cs="仿宋"/>
            <w:color w:val="000000"/>
            <w:sz w:val="32"/>
            <w:szCs w:val="32"/>
            <w:highlight w:val="none"/>
            <w:shd w:val="clear" w:color="auto" w:fill="FFFFFF"/>
            <w:lang w:val="en-US" w:eastAsia="zh-CN"/>
          </w:rPr>
          <w:delText>27</w:delText>
        </w:r>
      </w:del>
      <w:del w:id="87" w:author="saber" w:date="2022-10-14T17:08:00Z">
        <w:r>
          <w:rPr>
            <w:rFonts w:hint="eastAsia" w:ascii="仿宋" w:hAnsi="仿宋" w:eastAsia="仿宋" w:cs="仿宋"/>
            <w:color w:val="000000"/>
            <w:sz w:val="32"/>
            <w:szCs w:val="32"/>
            <w:highlight w:val="none"/>
            <w:shd w:val="clear" w:color="auto" w:fill="FFFFFF"/>
          </w:rPr>
          <w:delText>日</w:delText>
        </w:r>
      </w:del>
      <w:del w:id="88" w:author="saber" w:date="2022-10-14T17:08:00Z">
        <w:r>
          <w:rPr>
            <w:rFonts w:hint="eastAsia" w:ascii="仿宋" w:hAnsi="仿宋" w:eastAsia="仿宋" w:cs="仿宋"/>
            <w:color w:val="000000"/>
            <w:sz w:val="32"/>
            <w:szCs w:val="32"/>
            <w:shd w:val="clear" w:color="auto" w:fill="FFFFFF"/>
          </w:rPr>
          <w:delText>前接受网上报名，网上报名人员填写《</w:delText>
        </w:r>
      </w:del>
      <w:del w:id="89" w:author="saber" w:date="2022-10-14T17:08:00Z">
        <w:r>
          <w:rPr>
            <w:rFonts w:hint="eastAsia" w:ascii="仿宋" w:hAnsi="仿宋" w:eastAsia="仿宋" w:cs="仿宋"/>
            <w:sz w:val="32"/>
            <w:szCs w:val="32"/>
          </w:rPr>
          <w:delText>广东省事业单位公开招聘人员报名表</w:delText>
        </w:r>
      </w:del>
      <w:del w:id="90" w:author="saber" w:date="2022-10-14T17:08:00Z">
        <w:r>
          <w:rPr>
            <w:rFonts w:hint="eastAsia" w:ascii="仿宋" w:hAnsi="仿宋" w:eastAsia="仿宋" w:cs="仿宋"/>
            <w:color w:val="000000"/>
            <w:sz w:val="32"/>
            <w:szCs w:val="32"/>
            <w:shd w:val="clear" w:color="auto" w:fill="FFFFFF"/>
          </w:rPr>
          <w:delText>》</w:delText>
        </w:r>
      </w:del>
      <w:del w:id="91" w:author="saber" w:date="2022-10-14T17:08:00Z">
        <w:r>
          <w:rPr>
            <w:rFonts w:hint="eastAsia" w:ascii="仿宋" w:hAnsi="仿宋" w:eastAsia="仿宋" w:cs="仿宋"/>
            <w:kern w:val="0"/>
            <w:sz w:val="32"/>
            <w:szCs w:val="32"/>
          </w:rPr>
          <w:delText>（见附件2）及《惠州市职业病防治院2022年公开招聘</w:delText>
        </w:r>
      </w:del>
      <w:del w:id="92" w:author="saber" w:date="2022-10-14T17:08:00Z">
        <w:r>
          <w:rPr>
            <w:rFonts w:hint="eastAsia" w:ascii="仿宋" w:hAnsi="仿宋" w:eastAsia="仿宋" w:cs="仿宋"/>
            <w:kern w:val="0"/>
            <w:sz w:val="32"/>
            <w:szCs w:val="32"/>
            <w:lang w:eastAsia="zh-CN"/>
          </w:rPr>
          <w:delText>第</w:delText>
        </w:r>
      </w:del>
      <w:del w:id="93" w:author="saber" w:date="2022-10-14T17:08:00Z">
        <w:r>
          <w:rPr>
            <w:rFonts w:hint="eastAsia" w:ascii="仿宋" w:hAnsi="仿宋" w:eastAsia="仿宋" w:cs="仿宋"/>
            <w:kern w:val="0"/>
            <w:sz w:val="32"/>
            <w:szCs w:val="32"/>
            <w:lang w:val="en-US" w:eastAsia="zh-CN"/>
          </w:rPr>
          <w:delText>五</w:delText>
        </w:r>
      </w:del>
      <w:del w:id="94" w:author="saber" w:date="2022-10-14T17:08:00Z">
        <w:r>
          <w:rPr>
            <w:rFonts w:hint="eastAsia" w:ascii="仿宋" w:hAnsi="仿宋" w:eastAsia="仿宋" w:cs="仿宋"/>
            <w:kern w:val="0"/>
            <w:sz w:val="32"/>
            <w:szCs w:val="32"/>
            <w:lang w:eastAsia="zh-CN"/>
          </w:rPr>
          <w:delText>批卫生专业技术人员</w:delText>
        </w:r>
      </w:del>
      <w:del w:id="95" w:author="saber" w:date="2022-10-14T17:08:00Z">
        <w:r>
          <w:rPr>
            <w:rFonts w:hint="eastAsia" w:ascii="仿宋" w:hAnsi="仿宋" w:eastAsia="仿宋" w:cs="仿宋"/>
            <w:kern w:val="0"/>
            <w:sz w:val="32"/>
            <w:szCs w:val="32"/>
          </w:rPr>
          <w:delText>报名一览表》（见附件3），</w:delText>
        </w:r>
      </w:del>
      <w:del w:id="96" w:author="saber" w:date="2022-10-14T17:08:00Z">
        <w:r>
          <w:rPr>
            <w:rFonts w:hint="eastAsia" w:ascii="仿宋" w:hAnsi="仿宋" w:eastAsia="仿宋" w:cs="仿宋"/>
            <w:color w:val="000000"/>
            <w:sz w:val="32"/>
            <w:szCs w:val="32"/>
            <w:shd w:val="clear" w:color="auto" w:fill="FFFFFF"/>
          </w:rPr>
          <w:delText>连同考生本人居民身份证、毕业证书（应届毕业生可提供学校证明）、学历认证证明、资格证</w:delText>
        </w:r>
      </w:del>
      <w:del w:id="97" w:author="saber" w:date="2022-10-14T17:08:00Z">
        <w:r>
          <w:rPr>
            <w:rFonts w:hint="eastAsia" w:ascii="仿宋" w:hAnsi="仿宋" w:eastAsia="仿宋" w:cs="仿宋"/>
            <w:color w:val="000000"/>
            <w:sz w:val="32"/>
            <w:szCs w:val="32"/>
            <w:shd w:val="clear" w:color="auto" w:fill="FFFFFF"/>
            <w:lang w:eastAsia="zh-CN"/>
          </w:rPr>
          <w:delText>、</w:delText>
        </w:r>
      </w:del>
      <w:del w:id="98" w:author="saber" w:date="2022-10-14T17:08:00Z">
        <w:r>
          <w:rPr>
            <w:rFonts w:hint="eastAsia" w:ascii="仿宋" w:hAnsi="仿宋" w:eastAsia="仿宋" w:cs="仿宋"/>
            <w:color w:val="000000"/>
            <w:sz w:val="32"/>
            <w:szCs w:val="32"/>
            <w:shd w:val="clear" w:color="auto" w:fill="FFFFFF"/>
          </w:rPr>
          <w:delText>及其他有关证明材料一并</w:delText>
        </w:r>
      </w:del>
      <w:del w:id="99" w:author="saber" w:date="2022-10-14T17:08:00Z">
        <w:r>
          <w:rPr>
            <w:rFonts w:hint="eastAsia" w:ascii="仿宋" w:hAnsi="仿宋" w:eastAsia="仿宋" w:cs="仿宋"/>
            <w:kern w:val="0"/>
            <w:sz w:val="32"/>
            <w:szCs w:val="32"/>
          </w:rPr>
          <w:delText>以</w:delText>
        </w:r>
      </w:del>
      <w:del w:id="100" w:author="saber" w:date="2022-10-14T17:08:00Z">
        <w:r>
          <w:rPr>
            <w:rFonts w:hint="eastAsia" w:ascii="仿宋" w:hAnsi="仿宋" w:eastAsia="仿宋" w:cs="仿宋"/>
            <w:color w:val="000000"/>
            <w:sz w:val="32"/>
            <w:szCs w:val="32"/>
            <w:shd w:val="clear" w:color="auto" w:fill="FFFFFF"/>
          </w:rPr>
          <w:delText>电子版形式（扫描件或电子文档）发送至电子邮箱</w:delText>
        </w:r>
      </w:del>
      <w:del w:id="101" w:author="saber" w:date="2022-10-14T17:08:00Z">
        <w:r>
          <w:rPr>
            <w:rFonts w:hint="eastAsia" w:ascii="仿宋" w:hAnsi="仿宋" w:eastAsia="仿宋" w:cs="仿宋"/>
            <w:color w:val="000000"/>
            <w:sz w:val="32"/>
            <w:szCs w:val="32"/>
            <w:shd w:val="clear" w:color="auto" w:fill="FFFFFF"/>
            <w:lang w:val="en-US" w:eastAsia="zh-CN"/>
          </w:rPr>
          <w:delText>hzzfy2389863</w:delText>
        </w:r>
      </w:del>
      <w:del w:id="102" w:author="saber" w:date="2022-10-14T17:08:00Z">
        <w:r>
          <w:rPr>
            <w:rFonts w:hint="eastAsia" w:ascii="仿宋" w:hAnsi="仿宋" w:eastAsia="仿宋" w:cs="仿宋"/>
            <w:color w:val="000000"/>
            <w:sz w:val="32"/>
            <w:szCs w:val="32"/>
            <w:shd w:val="clear" w:color="auto" w:fill="FFFFFF"/>
          </w:rPr>
          <w:delText>@163.com</w:delText>
        </w:r>
      </w:del>
      <w:del w:id="103" w:author="saber" w:date="2022-10-14T17:08:00Z">
        <w:r>
          <w:rPr>
            <w:rFonts w:hint="eastAsia" w:ascii="仿宋" w:hAnsi="仿宋" w:eastAsia="仿宋" w:cs="仿宋"/>
            <w:color w:val="000000"/>
            <w:kern w:val="0"/>
            <w:sz w:val="32"/>
            <w:szCs w:val="32"/>
          </w:rPr>
          <w:delText>（</w:delText>
        </w:r>
      </w:del>
      <w:del w:id="104" w:author="saber" w:date="2022-10-14T17:08:00Z">
        <w:r>
          <w:rPr>
            <w:rFonts w:hint="eastAsia" w:ascii="仿宋" w:hAnsi="仿宋" w:eastAsia="仿宋" w:cs="仿宋"/>
            <w:color w:val="000000"/>
            <w:sz w:val="32"/>
            <w:szCs w:val="32"/>
          </w:rPr>
          <w:delText>邮件</w:delText>
        </w:r>
      </w:del>
      <w:del w:id="105" w:author="saber" w:date="2022-10-14T17:08:00Z">
        <w:r>
          <w:rPr>
            <w:rFonts w:hint="eastAsia" w:ascii="仿宋" w:hAnsi="仿宋" w:eastAsia="仿宋" w:cs="仿宋"/>
            <w:sz w:val="32"/>
            <w:szCs w:val="32"/>
          </w:rPr>
          <w:delText>标题为</w:delText>
        </w:r>
      </w:del>
      <w:del w:id="106" w:author="saber" w:date="2022-10-14T17:08:00Z">
        <w:r>
          <w:rPr>
            <w:rFonts w:hint="eastAsia" w:ascii="仿宋" w:hAnsi="仿宋" w:eastAsia="仿宋" w:cs="仿宋"/>
            <w:kern w:val="0"/>
            <w:sz w:val="32"/>
            <w:szCs w:val="32"/>
          </w:rPr>
          <w:delText>“姓名+应聘岗位”为主题）</w:delText>
        </w:r>
      </w:del>
      <w:del w:id="107" w:author="saber" w:date="2022-10-14T17:08:00Z">
        <w:r>
          <w:rPr>
            <w:rFonts w:hint="eastAsia" w:ascii="仿宋" w:hAnsi="仿宋" w:eastAsia="仿宋" w:cs="仿宋"/>
            <w:sz w:val="32"/>
            <w:szCs w:val="32"/>
          </w:rPr>
          <w:delText>。</w:delText>
        </w:r>
      </w:del>
    </w:p>
    <w:p>
      <w:pPr>
        <w:autoSpaceDE w:val="0"/>
        <w:adjustRightInd w:val="0"/>
        <w:snapToGrid w:val="0"/>
        <w:ind w:firstLine="640" w:firstLineChars="200"/>
        <w:rPr>
          <w:del w:id="108" w:author="saber" w:date="2022-10-14T17:08:00Z"/>
          <w:rFonts w:hint="eastAsia" w:ascii="楷体" w:hAnsi="楷体" w:eastAsia="楷体" w:cs="楷体"/>
          <w:kern w:val="0"/>
          <w:sz w:val="32"/>
          <w:szCs w:val="32"/>
        </w:rPr>
      </w:pPr>
      <w:del w:id="109" w:author="saber" w:date="2022-10-14T17:08:00Z">
        <w:r>
          <w:rPr>
            <w:rFonts w:hint="eastAsia" w:ascii="楷体" w:hAnsi="楷体" w:eastAsia="楷体" w:cs="楷体"/>
            <w:color w:val="000000"/>
            <w:kern w:val="0"/>
            <w:sz w:val="32"/>
            <w:szCs w:val="32"/>
            <w:shd w:val="clear" w:color="auto" w:fill="auto"/>
          </w:rPr>
          <w:delText>（二）资格审查</w:delText>
        </w:r>
      </w:del>
      <w:del w:id="110" w:author="saber" w:date="2022-10-14T17:08:00Z">
        <w:r>
          <w:rPr>
            <w:rFonts w:hint="eastAsia" w:ascii="楷体" w:hAnsi="楷体" w:eastAsia="楷体" w:cs="楷体"/>
            <w:kern w:val="0"/>
            <w:sz w:val="32"/>
            <w:szCs w:val="32"/>
            <w:shd w:val="clear" w:color="auto" w:fill="auto"/>
            <w:lang w:eastAsia="zh-CN"/>
          </w:rPr>
          <w:delText>。</w:delText>
        </w:r>
      </w:del>
    </w:p>
    <w:p>
      <w:pPr>
        <w:pStyle w:val="8"/>
        <w:widowControl/>
        <w:spacing w:before="0" w:beforeAutospacing="0" w:after="0" w:afterAutospacing="0" w:line="560" w:lineRule="exact"/>
        <w:ind w:firstLine="640" w:firstLineChars="200"/>
        <w:jc w:val="both"/>
        <w:rPr>
          <w:del w:id="111" w:author="saber" w:date="2022-10-14T17:08:00Z"/>
          <w:rFonts w:hint="eastAsia" w:ascii="仿宋" w:hAnsi="仿宋" w:eastAsia="仿宋" w:cs="仿宋"/>
          <w:sz w:val="32"/>
          <w:szCs w:val="32"/>
        </w:rPr>
      </w:pPr>
      <w:del w:id="112" w:author="saber" w:date="2022-10-14T17:08:00Z">
        <w:r>
          <w:rPr>
            <w:rFonts w:hint="eastAsia" w:ascii="仿宋" w:hAnsi="仿宋" w:eastAsia="仿宋" w:cs="仿宋"/>
            <w:sz w:val="32"/>
            <w:szCs w:val="32"/>
          </w:rPr>
          <w:delText>由惠州市职业病防治院党委办公室负责办理资格审查。符合报名条件人员名单将在惠州市职业病防治院网站公布。</w:delText>
        </w:r>
      </w:del>
    </w:p>
    <w:p>
      <w:pPr>
        <w:widowControl/>
        <w:autoSpaceDE w:val="0"/>
        <w:spacing w:line="560" w:lineRule="exact"/>
        <w:ind w:firstLine="640" w:firstLineChars="200"/>
        <w:rPr>
          <w:del w:id="113" w:author="saber" w:date="2022-10-14T17:08:00Z"/>
          <w:rFonts w:hint="eastAsia" w:ascii="楷体" w:hAnsi="楷体" w:eastAsia="楷体" w:cs="楷体"/>
          <w:kern w:val="0"/>
          <w:sz w:val="32"/>
          <w:szCs w:val="32"/>
        </w:rPr>
      </w:pPr>
      <w:del w:id="114" w:author="saber" w:date="2022-10-14T17:08:00Z">
        <w:r>
          <w:rPr>
            <w:rFonts w:hint="eastAsia" w:ascii="楷体" w:hAnsi="楷体" w:eastAsia="楷体" w:cs="楷体"/>
            <w:kern w:val="0"/>
            <w:sz w:val="32"/>
            <w:szCs w:val="32"/>
          </w:rPr>
          <w:delText>（三）笔试和面试</w:delText>
        </w:r>
      </w:del>
      <w:del w:id="115" w:author="saber" w:date="2022-10-14T17:08:00Z">
        <w:r>
          <w:rPr>
            <w:rFonts w:hint="eastAsia" w:ascii="楷体" w:hAnsi="楷体" w:eastAsia="楷体" w:cs="楷体"/>
            <w:kern w:val="0"/>
            <w:sz w:val="32"/>
            <w:szCs w:val="32"/>
            <w:lang w:eastAsia="zh-CN"/>
          </w:rPr>
          <w:delText>。</w:delText>
        </w:r>
      </w:del>
    </w:p>
    <w:p>
      <w:pPr>
        <w:snapToGrid w:val="0"/>
        <w:spacing w:line="560" w:lineRule="exact"/>
        <w:ind w:firstLine="640" w:firstLineChars="200"/>
        <w:rPr>
          <w:del w:id="116" w:author="saber" w:date="2022-10-14T17:08:00Z"/>
          <w:rFonts w:hint="eastAsia" w:ascii="仿宋" w:hAnsi="仿宋" w:eastAsia="仿宋" w:cs="仿宋"/>
          <w:sz w:val="32"/>
          <w:szCs w:val="32"/>
        </w:rPr>
      </w:pPr>
      <w:del w:id="117" w:author="saber" w:date="2022-10-14T17:08:00Z">
        <w:r>
          <w:rPr>
            <w:rFonts w:hint="eastAsia" w:ascii="仿宋" w:hAnsi="仿宋" w:eastAsia="仿宋" w:cs="仿宋"/>
            <w:sz w:val="32"/>
            <w:szCs w:val="32"/>
          </w:rPr>
          <w:delText>1.笔试</w:delText>
        </w:r>
      </w:del>
    </w:p>
    <w:p>
      <w:pPr>
        <w:widowControl/>
        <w:autoSpaceDE w:val="0"/>
        <w:spacing w:line="560" w:lineRule="exact"/>
        <w:ind w:firstLine="640" w:firstLineChars="200"/>
        <w:rPr>
          <w:del w:id="118" w:author="saber" w:date="2022-10-14T17:08:00Z"/>
          <w:rFonts w:hint="eastAsia" w:ascii="仿宋" w:hAnsi="仿宋" w:eastAsia="仿宋" w:cs="仿宋"/>
          <w:kern w:val="0"/>
          <w:sz w:val="32"/>
          <w:szCs w:val="32"/>
        </w:rPr>
      </w:pPr>
      <w:del w:id="119" w:author="saber" w:date="2022-10-14T17:08:00Z">
        <w:r>
          <w:rPr>
            <w:rFonts w:hint="eastAsia" w:ascii="仿宋" w:hAnsi="仿宋" w:eastAsia="仿宋" w:cs="仿宋"/>
            <w:kern w:val="0"/>
            <w:sz w:val="32"/>
            <w:szCs w:val="32"/>
          </w:rPr>
          <w:delText>笔试时间、地点另行通知。</w:delText>
        </w:r>
      </w:del>
    </w:p>
    <w:p>
      <w:pPr>
        <w:widowControl/>
        <w:snapToGrid/>
        <w:spacing w:line="560" w:lineRule="exact"/>
        <w:ind w:firstLine="640" w:firstLineChars="200"/>
        <w:textAlignment w:val="baseline"/>
        <w:rPr>
          <w:del w:id="120" w:author="saber" w:date="2022-10-14T17:08:00Z"/>
          <w:rFonts w:hint="eastAsia" w:ascii="仿宋" w:hAnsi="仿宋" w:eastAsia="仿宋" w:cs="仿宋"/>
          <w:sz w:val="32"/>
          <w:szCs w:val="32"/>
        </w:rPr>
      </w:pPr>
      <w:del w:id="121" w:author="saber" w:date="2022-10-14T17:08:00Z">
        <w:r>
          <w:rPr>
            <w:rFonts w:hint="eastAsia" w:ascii="仿宋" w:hAnsi="仿宋" w:eastAsia="仿宋" w:cs="仿宋"/>
            <w:sz w:val="32"/>
            <w:szCs w:val="32"/>
          </w:rPr>
          <w:delText>笔试范围为相关专业知识。笔试成绩按100分计算，合格线为60分，占总成绩的60%。</w:delText>
        </w:r>
      </w:del>
      <w:del w:id="122" w:author="saber" w:date="2022-10-14T17:08:00Z">
        <w:r>
          <w:rPr>
            <w:rStyle w:val="15"/>
            <w:rFonts w:ascii="仿宋_GB2312" w:hAnsi="Times New Roman" w:eastAsia="仿宋_GB2312" w:cs="Times New Roman"/>
            <w:b/>
            <w:sz w:val="32"/>
            <w:szCs w:val="32"/>
          </w:rPr>
          <w:delText>凡</w:delText>
        </w:r>
      </w:del>
      <w:del w:id="123" w:author="saber" w:date="2022-10-14T17:08:00Z">
        <w:r>
          <w:rPr>
            <w:rStyle w:val="15"/>
            <w:rFonts w:hint="eastAsia" w:ascii="仿宋_GB2312" w:hAnsi="Times New Roman" w:eastAsia="仿宋_GB2312" w:cs="Times New Roman"/>
            <w:b/>
            <w:sz w:val="32"/>
            <w:szCs w:val="32"/>
            <w:lang w:eastAsia="zh-CN"/>
          </w:rPr>
          <w:delText>笔试</w:delText>
        </w:r>
      </w:del>
      <w:del w:id="124" w:author="saber" w:date="2022-10-14T17:08:00Z">
        <w:r>
          <w:rPr>
            <w:rStyle w:val="15"/>
            <w:rFonts w:ascii="仿宋_GB2312" w:hAnsi="Times New Roman" w:eastAsia="仿宋_GB2312" w:cs="Times New Roman"/>
            <w:b/>
            <w:sz w:val="32"/>
            <w:szCs w:val="32"/>
          </w:rPr>
          <w:delText>成绩不合格者，将不予</w:delText>
        </w:r>
      </w:del>
      <w:del w:id="125" w:author="saber" w:date="2022-10-14T17:08:00Z">
        <w:r>
          <w:rPr>
            <w:rStyle w:val="15"/>
            <w:rFonts w:hint="eastAsia" w:ascii="仿宋_GB2312" w:hAnsi="Times New Roman" w:eastAsia="仿宋_GB2312" w:cs="Times New Roman"/>
            <w:b/>
            <w:sz w:val="32"/>
            <w:szCs w:val="32"/>
            <w:lang w:eastAsia="zh-CN"/>
          </w:rPr>
          <w:delText>进入面试流程</w:delText>
        </w:r>
      </w:del>
      <w:del w:id="126" w:author="saber" w:date="2022-10-14T17:08:00Z">
        <w:r>
          <w:rPr>
            <w:rStyle w:val="15"/>
            <w:rFonts w:ascii="仿宋_GB2312" w:hAnsi="Times New Roman" w:eastAsia="仿宋_GB2312" w:cs="Times New Roman"/>
            <w:b/>
            <w:sz w:val="32"/>
            <w:szCs w:val="32"/>
          </w:rPr>
          <w:delText>。</w:delText>
        </w:r>
      </w:del>
    </w:p>
    <w:p>
      <w:pPr>
        <w:snapToGrid w:val="0"/>
        <w:spacing w:line="520" w:lineRule="exact"/>
        <w:ind w:firstLine="640" w:firstLineChars="200"/>
        <w:rPr>
          <w:del w:id="127" w:author="saber" w:date="2022-10-14T17:08:00Z"/>
          <w:rFonts w:hint="eastAsia" w:ascii="仿宋" w:hAnsi="仿宋" w:eastAsia="仿宋" w:cs="仿宋"/>
          <w:sz w:val="32"/>
          <w:szCs w:val="32"/>
        </w:rPr>
      </w:pPr>
      <w:del w:id="128" w:author="saber" w:date="2022-10-14T17:08:00Z">
        <w:r>
          <w:rPr>
            <w:rFonts w:hint="eastAsia" w:ascii="仿宋" w:hAnsi="仿宋" w:eastAsia="仿宋" w:cs="仿宋"/>
            <w:sz w:val="32"/>
            <w:szCs w:val="32"/>
          </w:rPr>
          <w:delText>笔试成绩于笔试结束后5个工作日内在惠州市职业病防治院网站公布。考生对自己的笔试分数有疑问的，可以在分数公布之日起3个工作日内，在省人民政府人力资源行政部门的门户网站上下载并填写《考生查分登记表》，送</w:delText>
        </w:r>
      </w:del>
      <w:del w:id="129" w:author="saber" w:date="2022-10-14T17:08:00Z">
        <w:r>
          <w:rPr>
            <w:rFonts w:hint="eastAsia" w:ascii="仿宋" w:hAnsi="仿宋" w:eastAsia="仿宋" w:cs="仿宋"/>
            <w:color w:val="auto"/>
            <w:sz w:val="32"/>
            <w:szCs w:val="32"/>
          </w:rPr>
          <w:delText>惠州市职业病防治院</w:delText>
        </w:r>
      </w:del>
      <w:del w:id="130" w:author="saber" w:date="2022-10-14T17:08:00Z">
        <w:r>
          <w:rPr>
            <w:rFonts w:hint="eastAsia" w:ascii="仿宋" w:hAnsi="仿宋" w:eastAsia="仿宋" w:cs="仿宋"/>
            <w:sz w:val="32"/>
            <w:szCs w:val="32"/>
          </w:rPr>
          <w:delText>党委办公室申请查分。每个考生只能申请查分一次。</w:delText>
        </w:r>
      </w:del>
    </w:p>
    <w:p>
      <w:pPr>
        <w:snapToGrid w:val="0"/>
        <w:spacing w:line="520" w:lineRule="exact"/>
        <w:ind w:firstLine="640" w:firstLineChars="200"/>
        <w:rPr>
          <w:del w:id="131" w:author="saber" w:date="2022-10-14T17:08:00Z"/>
          <w:rFonts w:hint="eastAsia" w:ascii="仿宋" w:hAnsi="仿宋" w:eastAsia="仿宋" w:cs="仿宋"/>
          <w:sz w:val="32"/>
          <w:szCs w:val="32"/>
        </w:rPr>
      </w:pPr>
      <w:del w:id="132" w:author="saber" w:date="2022-10-14T17:08:00Z">
        <w:r>
          <w:rPr>
            <w:rFonts w:hint="eastAsia" w:ascii="仿宋" w:hAnsi="仿宋" w:eastAsia="仿宋" w:cs="仿宋"/>
            <w:sz w:val="32"/>
            <w:szCs w:val="32"/>
          </w:rPr>
          <w:delText>分数核查的范围限于：主观题卷面有无漏评，分数的计算、合分、登分是否有误的；客观题答题卡作答而无考试成绩的；有违纪、违规、异常记录的。</w:delText>
        </w:r>
      </w:del>
    </w:p>
    <w:p>
      <w:pPr>
        <w:snapToGrid w:val="0"/>
        <w:spacing w:line="520" w:lineRule="exact"/>
        <w:ind w:firstLine="640" w:firstLineChars="200"/>
        <w:rPr>
          <w:del w:id="133" w:author="saber" w:date="2022-10-14T17:08:00Z"/>
          <w:rFonts w:hint="eastAsia" w:ascii="仿宋" w:hAnsi="仿宋" w:eastAsia="仿宋" w:cs="仿宋"/>
          <w:sz w:val="32"/>
          <w:szCs w:val="32"/>
        </w:rPr>
      </w:pPr>
      <w:del w:id="134" w:author="saber" w:date="2022-10-14T17:08:00Z">
        <w:r>
          <w:rPr>
            <w:rFonts w:hint="eastAsia" w:ascii="仿宋" w:hAnsi="仿宋" w:eastAsia="仿宋" w:cs="仿宋"/>
            <w:sz w:val="32"/>
            <w:szCs w:val="32"/>
          </w:rPr>
          <w:delText>2.面试</w:delText>
        </w:r>
      </w:del>
    </w:p>
    <w:p>
      <w:pPr>
        <w:snapToGrid w:val="0"/>
        <w:spacing w:line="520" w:lineRule="exact"/>
        <w:ind w:firstLine="640" w:firstLineChars="200"/>
        <w:rPr>
          <w:del w:id="135" w:author="saber" w:date="2022-10-14T17:08:00Z"/>
          <w:rFonts w:hint="eastAsia" w:ascii="仿宋" w:hAnsi="仿宋" w:eastAsia="仿宋" w:cs="仿宋"/>
          <w:sz w:val="32"/>
          <w:szCs w:val="32"/>
        </w:rPr>
      </w:pPr>
      <w:del w:id="136" w:author="saber" w:date="2022-10-14T17:08:00Z">
        <w:r>
          <w:rPr>
            <w:rFonts w:hint="eastAsia" w:ascii="仿宋" w:hAnsi="仿宋" w:eastAsia="仿宋" w:cs="仿宋"/>
            <w:sz w:val="32"/>
            <w:szCs w:val="32"/>
          </w:rPr>
          <w:delText>面试时间、地点另行通知。</w:delText>
        </w:r>
      </w:del>
    </w:p>
    <w:p>
      <w:pPr>
        <w:pStyle w:val="3"/>
        <w:ind w:firstLine="640" w:firstLineChars="200"/>
        <w:rPr>
          <w:del w:id="137" w:author="saber" w:date="2022-10-14T17:08:00Z"/>
          <w:rFonts w:hint="eastAsia"/>
        </w:rPr>
      </w:pPr>
      <w:del w:id="138" w:author="saber" w:date="2022-10-14T17:08:00Z">
        <w:r>
          <w:rPr>
            <w:rFonts w:hint="eastAsia" w:ascii="仿宋" w:hAnsi="仿宋" w:eastAsia="仿宋" w:cs="仿宋"/>
            <w:sz w:val="32"/>
            <w:szCs w:val="32"/>
          </w:rPr>
          <w:delText>面试人选按招聘职位拟录用人数1：3的比例和考生的笔试成绩从高分到低分确定面试人选进行面试。不足1：3的比例时，按符合条件的实际人数确定面试人选。面试人选出现空缺的，按照笔试成绩从高分到低分依次递补其他考生。</w:delText>
        </w:r>
      </w:del>
    </w:p>
    <w:p>
      <w:pPr>
        <w:snapToGrid w:val="0"/>
        <w:spacing w:line="520" w:lineRule="exact"/>
        <w:ind w:firstLine="640" w:firstLineChars="200"/>
        <w:rPr>
          <w:del w:id="139" w:author="saber" w:date="2022-10-14T17:08:00Z"/>
          <w:rFonts w:hint="eastAsia" w:ascii="仿宋" w:hAnsi="仿宋" w:eastAsia="仿宋" w:cs="仿宋"/>
          <w:b/>
          <w:bCs/>
          <w:sz w:val="32"/>
          <w:szCs w:val="32"/>
        </w:rPr>
      </w:pPr>
      <w:del w:id="140" w:author="saber" w:date="2022-10-14T17:08:00Z">
        <w:r>
          <w:rPr>
            <w:rFonts w:hint="eastAsia" w:ascii="仿宋" w:hAnsi="仿宋" w:eastAsia="仿宋" w:cs="仿宋"/>
            <w:sz w:val="32"/>
            <w:szCs w:val="32"/>
          </w:rPr>
          <w:delText>面试成绩按100分计算,面试分综合</w:delText>
        </w:r>
      </w:del>
      <w:del w:id="141" w:author="saber" w:date="2022-10-14T17:08:00Z">
        <w:r>
          <w:rPr>
            <w:rFonts w:hint="eastAsia" w:ascii="仿宋" w:hAnsi="仿宋" w:eastAsia="仿宋" w:cs="仿宋"/>
            <w:sz w:val="32"/>
            <w:szCs w:val="32"/>
            <w:lang w:val="en-US" w:eastAsia="zh-CN"/>
          </w:rPr>
          <w:delText>能力</w:delText>
        </w:r>
      </w:del>
      <w:del w:id="142" w:author="saber" w:date="2022-10-14T17:08:00Z">
        <w:r>
          <w:rPr>
            <w:rFonts w:hint="eastAsia" w:ascii="仿宋" w:hAnsi="仿宋" w:eastAsia="仿宋" w:cs="仿宋"/>
            <w:sz w:val="32"/>
            <w:szCs w:val="32"/>
          </w:rPr>
          <w:delText>面试和专业水平测试两部分进行，综合</w:delText>
        </w:r>
      </w:del>
      <w:del w:id="143" w:author="saber" w:date="2022-10-14T17:08:00Z">
        <w:r>
          <w:rPr>
            <w:rFonts w:hint="eastAsia" w:ascii="仿宋" w:hAnsi="仿宋" w:eastAsia="仿宋" w:cs="仿宋"/>
            <w:sz w:val="32"/>
            <w:szCs w:val="32"/>
            <w:lang w:val="en-US" w:eastAsia="zh-CN"/>
          </w:rPr>
          <w:delText>能力</w:delText>
        </w:r>
      </w:del>
      <w:del w:id="144" w:author="saber" w:date="2022-10-14T17:08:00Z">
        <w:r>
          <w:rPr>
            <w:rFonts w:hint="eastAsia" w:ascii="仿宋" w:hAnsi="仿宋" w:eastAsia="仿宋" w:cs="仿宋"/>
            <w:sz w:val="32"/>
            <w:szCs w:val="32"/>
          </w:rPr>
          <w:delText>面试</w:delText>
        </w:r>
      </w:del>
      <w:del w:id="145" w:author="saber" w:date="2022-10-14T17:08:00Z">
        <w:r>
          <w:rPr>
            <w:rFonts w:hint="eastAsia" w:ascii="仿宋" w:hAnsi="仿宋" w:eastAsia="仿宋" w:cs="仿宋"/>
            <w:sz w:val="32"/>
            <w:szCs w:val="32"/>
            <w:lang w:val="en-US" w:eastAsia="zh-CN"/>
          </w:rPr>
          <w:delText>和</w:delText>
        </w:r>
      </w:del>
      <w:del w:id="146" w:author="saber" w:date="2022-10-14T17:08:00Z">
        <w:r>
          <w:rPr>
            <w:rFonts w:hint="eastAsia" w:ascii="仿宋" w:hAnsi="仿宋" w:eastAsia="仿宋" w:cs="仿宋"/>
            <w:sz w:val="32"/>
            <w:szCs w:val="32"/>
          </w:rPr>
          <w:delText>专业水平测试成绩合格线</w:delText>
        </w:r>
      </w:del>
      <w:del w:id="147" w:author="saber" w:date="2022-10-14T17:08:00Z">
        <w:r>
          <w:rPr>
            <w:rFonts w:hint="eastAsia" w:ascii="仿宋" w:hAnsi="仿宋" w:eastAsia="仿宋" w:cs="仿宋"/>
            <w:sz w:val="32"/>
            <w:szCs w:val="32"/>
            <w:lang w:val="en-US" w:eastAsia="zh-CN"/>
          </w:rPr>
          <w:delText>均</w:delText>
        </w:r>
      </w:del>
      <w:del w:id="148" w:author="saber" w:date="2022-10-14T17:08:00Z">
        <w:r>
          <w:rPr>
            <w:rFonts w:hint="eastAsia" w:ascii="仿宋" w:hAnsi="仿宋" w:eastAsia="仿宋" w:cs="仿宋"/>
            <w:sz w:val="32"/>
            <w:szCs w:val="32"/>
          </w:rPr>
          <w:delText>为60分，综合</w:delText>
        </w:r>
      </w:del>
      <w:del w:id="149" w:author="saber" w:date="2022-10-14T17:08:00Z">
        <w:r>
          <w:rPr>
            <w:rFonts w:hint="eastAsia" w:ascii="仿宋" w:hAnsi="仿宋" w:eastAsia="仿宋" w:cs="仿宋"/>
            <w:sz w:val="32"/>
            <w:szCs w:val="32"/>
            <w:lang w:val="en-US" w:eastAsia="zh-CN"/>
          </w:rPr>
          <w:delText>能力</w:delText>
        </w:r>
      </w:del>
      <w:del w:id="150" w:author="saber" w:date="2022-10-14T17:08:00Z">
        <w:r>
          <w:rPr>
            <w:rFonts w:hint="eastAsia" w:ascii="仿宋" w:hAnsi="仿宋" w:eastAsia="仿宋" w:cs="仿宋"/>
            <w:sz w:val="32"/>
            <w:szCs w:val="32"/>
          </w:rPr>
          <w:delText>面试成绩占考试总成绩的20%，专业水平测试成绩占考试总成绩的20%。采用当场评分、当场统计的方式，并在现场向考生宣布面试成绩。</w:delText>
        </w:r>
      </w:del>
      <w:del w:id="151" w:author="saber" w:date="2022-10-14T17:08:00Z">
        <w:r>
          <w:rPr>
            <w:rFonts w:hint="eastAsia" w:ascii="仿宋" w:hAnsi="仿宋" w:eastAsia="仿宋" w:cs="仿宋"/>
            <w:b/>
            <w:bCs/>
            <w:sz w:val="32"/>
            <w:szCs w:val="32"/>
          </w:rPr>
          <w:delText>凡综合</w:delText>
        </w:r>
      </w:del>
      <w:del w:id="152" w:author="saber" w:date="2022-10-14T17:08:00Z">
        <w:r>
          <w:rPr>
            <w:rFonts w:hint="eastAsia" w:ascii="仿宋" w:hAnsi="仿宋" w:eastAsia="仿宋" w:cs="仿宋"/>
            <w:b/>
            <w:bCs/>
            <w:sz w:val="32"/>
            <w:szCs w:val="32"/>
            <w:lang w:val="en-US" w:eastAsia="zh-CN"/>
          </w:rPr>
          <w:delText>能力</w:delText>
        </w:r>
      </w:del>
      <w:del w:id="153" w:author="saber" w:date="2022-10-14T17:08:00Z">
        <w:r>
          <w:rPr>
            <w:rFonts w:hint="eastAsia" w:ascii="仿宋" w:hAnsi="仿宋" w:eastAsia="仿宋" w:cs="仿宋"/>
            <w:b/>
            <w:bCs/>
            <w:sz w:val="32"/>
            <w:szCs w:val="32"/>
          </w:rPr>
          <w:delText>面试或专业水平测试成绩不合格者，将不予聘用。</w:delText>
        </w:r>
      </w:del>
    </w:p>
    <w:p>
      <w:pPr>
        <w:widowControl/>
        <w:autoSpaceDE/>
        <w:spacing w:line="560" w:lineRule="exact"/>
        <w:ind w:firstLine="640" w:firstLineChars="200"/>
        <w:rPr>
          <w:del w:id="154" w:author="saber" w:date="2022-10-14T17:08:00Z"/>
          <w:rFonts w:hint="eastAsia" w:ascii="仿宋" w:hAnsi="仿宋" w:eastAsia="仿宋" w:cs="仿宋"/>
          <w:kern w:val="0"/>
          <w:sz w:val="32"/>
          <w:szCs w:val="32"/>
        </w:rPr>
      </w:pPr>
      <w:del w:id="155" w:author="saber" w:date="2022-10-14T17:08:00Z">
        <w:r>
          <w:rPr>
            <w:rFonts w:hint="eastAsia" w:ascii="楷体" w:hAnsi="楷体" w:eastAsia="楷体" w:cs="楷体"/>
            <w:kern w:val="0"/>
            <w:sz w:val="32"/>
            <w:szCs w:val="32"/>
          </w:rPr>
          <w:delText>（四）体检与考察。</w:delText>
        </w:r>
      </w:del>
      <w:del w:id="156" w:author="saber" w:date="2022-10-14T17:08:00Z">
        <w:r>
          <w:rPr>
            <w:rFonts w:hint="eastAsia" w:ascii="仿宋_GB2312" w:hAnsi="仿宋_GB2312" w:eastAsia="仿宋_GB2312" w:cs="仿宋_GB2312"/>
            <w:sz w:val="32"/>
            <w:szCs w:val="32"/>
          </w:rPr>
          <w:delText>根据考试总成绩由高至低等额确定体检、考察对象。体检、考察工作严格按照《广东省事业单位公开招聘人员体检实施细则（试行）》《广东省事业单位公开招聘人员考察工作实施细则（试行）》实施。</w:delText>
        </w:r>
      </w:del>
    </w:p>
    <w:p>
      <w:pPr>
        <w:widowControl/>
        <w:autoSpaceDE w:val="0"/>
        <w:spacing w:line="520" w:lineRule="exact"/>
        <w:ind w:firstLine="640" w:firstLineChars="200"/>
        <w:rPr>
          <w:del w:id="157" w:author="saber" w:date="2022-10-14T17:08:00Z"/>
          <w:rFonts w:hint="eastAsia" w:ascii="仿宋" w:hAnsi="仿宋" w:eastAsia="仿宋" w:cs="仿宋"/>
          <w:kern w:val="0"/>
          <w:sz w:val="32"/>
          <w:szCs w:val="32"/>
        </w:rPr>
      </w:pPr>
      <w:del w:id="158" w:author="saber" w:date="2022-10-14T17:08:00Z">
        <w:r>
          <w:rPr>
            <w:rFonts w:hint="eastAsia" w:ascii="楷体" w:hAnsi="楷体" w:eastAsia="楷体" w:cs="楷体"/>
            <w:kern w:val="0"/>
            <w:sz w:val="32"/>
            <w:szCs w:val="32"/>
          </w:rPr>
          <w:delText>（五）公示与聘用。</w:delText>
        </w:r>
      </w:del>
      <w:del w:id="159" w:author="saber" w:date="2022-10-14T17:08:00Z">
        <w:r>
          <w:rPr>
            <w:rFonts w:hint="eastAsia" w:ascii="仿宋" w:hAnsi="仿宋" w:eastAsia="仿宋" w:cs="仿宋"/>
            <w:kern w:val="0"/>
            <w:sz w:val="32"/>
            <w:szCs w:val="32"/>
          </w:rPr>
          <w:delText>体检合格人员，凭身份证、毕业证书（本科毕业生须同时提供学位证书），到我院</w:delText>
        </w:r>
      </w:del>
      <w:del w:id="160" w:author="saber" w:date="2022-10-14T17:08:00Z">
        <w:r>
          <w:rPr>
            <w:rFonts w:hint="eastAsia" w:ascii="仿宋" w:hAnsi="仿宋" w:eastAsia="仿宋" w:cs="仿宋"/>
            <w:sz w:val="32"/>
            <w:szCs w:val="32"/>
          </w:rPr>
          <w:delText>党委</w:delText>
        </w:r>
      </w:del>
      <w:del w:id="161" w:author="saber" w:date="2022-10-14T17:08:00Z">
        <w:r>
          <w:rPr>
            <w:rFonts w:hint="eastAsia" w:ascii="仿宋" w:hAnsi="仿宋" w:eastAsia="仿宋" w:cs="仿宋"/>
            <w:kern w:val="0"/>
            <w:sz w:val="32"/>
            <w:szCs w:val="32"/>
          </w:rPr>
          <w:delText>办公室办理聘用手续。</w:delText>
        </w:r>
      </w:del>
    </w:p>
    <w:p>
      <w:pPr>
        <w:widowControl/>
        <w:autoSpaceDE w:val="0"/>
        <w:spacing w:line="520" w:lineRule="exact"/>
        <w:ind w:firstLine="627" w:firstLineChars="196"/>
        <w:rPr>
          <w:del w:id="162" w:author="saber" w:date="2022-10-14T17:08:00Z"/>
          <w:rFonts w:hint="eastAsia" w:ascii="黑体" w:hAnsi="黑体" w:eastAsia="黑体" w:cs="黑体"/>
          <w:bCs/>
          <w:kern w:val="0"/>
          <w:sz w:val="32"/>
          <w:szCs w:val="32"/>
        </w:rPr>
      </w:pPr>
      <w:del w:id="163" w:author="saber" w:date="2022-10-14T17:08:00Z">
        <w:r>
          <w:rPr>
            <w:rFonts w:hint="eastAsia" w:ascii="黑体" w:hAnsi="黑体" w:eastAsia="黑体" w:cs="黑体"/>
            <w:bCs/>
            <w:kern w:val="0"/>
            <w:sz w:val="32"/>
            <w:szCs w:val="32"/>
          </w:rPr>
          <w:delText>六、咨询联系</w:delText>
        </w:r>
      </w:del>
    </w:p>
    <w:p>
      <w:pPr>
        <w:widowControl/>
        <w:autoSpaceDE w:val="0"/>
        <w:adjustRightInd w:val="0"/>
        <w:snapToGrid w:val="0"/>
        <w:spacing w:line="520" w:lineRule="exact"/>
        <w:ind w:firstLine="640" w:firstLineChars="200"/>
        <w:rPr>
          <w:del w:id="164" w:author="saber" w:date="2022-10-14T17:08:00Z"/>
          <w:rFonts w:hint="eastAsia" w:ascii="楷体" w:hAnsi="楷体" w:eastAsia="楷体" w:cs="楷体"/>
          <w:kern w:val="0"/>
          <w:sz w:val="32"/>
          <w:szCs w:val="32"/>
          <w:lang w:eastAsia="zh-CN"/>
        </w:rPr>
      </w:pPr>
      <w:del w:id="165" w:author="saber" w:date="2022-10-14T17:08:00Z">
        <w:r>
          <w:rPr>
            <w:rFonts w:hint="eastAsia" w:ascii="楷体" w:hAnsi="楷体" w:eastAsia="楷体" w:cs="楷体"/>
            <w:kern w:val="0"/>
            <w:sz w:val="32"/>
            <w:szCs w:val="32"/>
          </w:rPr>
          <w:delText>（一）惠州市职业病防治院</w:delText>
        </w:r>
      </w:del>
      <w:del w:id="166" w:author="saber" w:date="2022-10-14T17:08:00Z">
        <w:r>
          <w:rPr>
            <w:rFonts w:hint="eastAsia" w:ascii="楷体" w:hAnsi="楷体" w:eastAsia="楷体" w:cs="楷体"/>
            <w:kern w:val="0"/>
            <w:sz w:val="32"/>
            <w:szCs w:val="32"/>
            <w:lang w:eastAsia="zh-CN"/>
          </w:rPr>
          <w:delText>。</w:delText>
        </w:r>
      </w:del>
    </w:p>
    <w:p>
      <w:pPr>
        <w:widowControl/>
        <w:autoSpaceDE w:val="0"/>
        <w:adjustRightInd w:val="0"/>
        <w:snapToGrid w:val="0"/>
        <w:spacing w:line="520" w:lineRule="exact"/>
        <w:ind w:firstLine="640" w:firstLineChars="200"/>
        <w:rPr>
          <w:del w:id="167" w:author="saber" w:date="2022-10-14T17:08:00Z"/>
          <w:rFonts w:hint="eastAsia" w:ascii="仿宋" w:hAnsi="仿宋" w:eastAsia="仿宋" w:cs="仿宋"/>
          <w:kern w:val="0"/>
          <w:sz w:val="32"/>
          <w:szCs w:val="32"/>
        </w:rPr>
      </w:pPr>
      <w:del w:id="168" w:author="saber" w:date="2022-10-14T17:08:00Z">
        <w:r>
          <w:rPr>
            <w:rFonts w:hint="eastAsia" w:ascii="仿宋" w:hAnsi="仿宋" w:eastAsia="仿宋" w:cs="仿宋"/>
            <w:kern w:val="0"/>
            <w:sz w:val="32"/>
            <w:szCs w:val="32"/>
          </w:rPr>
          <w:delText>1.公开招聘专用电子邮箱：hzzfy2389863@163.com。</w:delText>
        </w:r>
      </w:del>
    </w:p>
    <w:p>
      <w:pPr>
        <w:widowControl/>
        <w:autoSpaceDE w:val="0"/>
        <w:adjustRightInd w:val="0"/>
        <w:snapToGrid w:val="0"/>
        <w:spacing w:line="520" w:lineRule="exact"/>
        <w:ind w:firstLine="640" w:firstLineChars="200"/>
        <w:rPr>
          <w:del w:id="169" w:author="saber" w:date="2022-10-14T17:08:00Z"/>
          <w:rFonts w:hint="eastAsia" w:ascii="仿宋" w:hAnsi="仿宋" w:eastAsia="仿宋" w:cs="仿宋"/>
          <w:kern w:val="0"/>
          <w:sz w:val="32"/>
          <w:szCs w:val="32"/>
        </w:rPr>
      </w:pPr>
      <w:del w:id="170" w:author="saber" w:date="2022-10-14T17:08:00Z">
        <w:r>
          <w:rPr>
            <w:rFonts w:hint="eastAsia" w:ascii="仿宋" w:hAnsi="仿宋" w:eastAsia="仿宋" w:cs="仿宋"/>
            <w:kern w:val="0"/>
            <w:sz w:val="32"/>
            <w:szCs w:val="32"/>
          </w:rPr>
          <w:delText>2.党委办公室电话：0752-2389863。</w:delText>
        </w:r>
      </w:del>
    </w:p>
    <w:p>
      <w:pPr>
        <w:widowControl/>
        <w:autoSpaceDE w:val="0"/>
        <w:adjustRightInd w:val="0"/>
        <w:snapToGrid w:val="0"/>
        <w:spacing w:line="520" w:lineRule="exact"/>
        <w:ind w:firstLine="640" w:firstLineChars="200"/>
        <w:rPr>
          <w:del w:id="171" w:author="saber" w:date="2022-10-14T17:08:00Z"/>
          <w:rFonts w:hint="eastAsia" w:ascii="仿宋" w:hAnsi="仿宋" w:eastAsia="仿宋" w:cs="仿宋"/>
          <w:kern w:val="0"/>
          <w:sz w:val="32"/>
          <w:szCs w:val="32"/>
        </w:rPr>
      </w:pPr>
      <w:del w:id="172" w:author="saber" w:date="2022-10-14T17:08:00Z">
        <w:r>
          <w:rPr>
            <w:rFonts w:hint="eastAsia" w:ascii="仿宋" w:hAnsi="仿宋" w:eastAsia="仿宋" w:cs="仿宋"/>
            <w:kern w:val="0"/>
            <w:sz w:val="32"/>
            <w:szCs w:val="32"/>
          </w:rPr>
          <w:delText>3.地址：惠城区鹅岭北路横街7号。</w:delText>
        </w:r>
      </w:del>
    </w:p>
    <w:p>
      <w:pPr>
        <w:widowControl/>
        <w:autoSpaceDE w:val="0"/>
        <w:adjustRightInd w:val="0"/>
        <w:snapToGrid w:val="0"/>
        <w:spacing w:line="520" w:lineRule="exact"/>
        <w:ind w:firstLine="640" w:firstLineChars="200"/>
        <w:rPr>
          <w:del w:id="173" w:author="saber" w:date="2022-10-14T17:08:00Z"/>
          <w:rFonts w:hint="eastAsia" w:ascii="仿宋" w:hAnsi="仿宋" w:eastAsia="仿宋" w:cs="仿宋"/>
          <w:kern w:val="0"/>
          <w:sz w:val="32"/>
          <w:szCs w:val="32"/>
        </w:rPr>
      </w:pPr>
      <w:del w:id="174" w:author="saber" w:date="2022-10-14T17:08:00Z">
        <w:r>
          <w:rPr>
            <w:rFonts w:hint="eastAsia" w:ascii="仿宋" w:hAnsi="仿宋" w:eastAsia="仿宋" w:cs="仿宋"/>
            <w:kern w:val="0"/>
            <w:sz w:val="32"/>
            <w:szCs w:val="32"/>
          </w:rPr>
          <w:delText>4.网址：http://www.hzzfy.com。</w:delText>
        </w:r>
      </w:del>
    </w:p>
    <w:p>
      <w:pPr>
        <w:widowControl/>
        <w:autoSpaceDE w:val="0"/>
        <w:adjustRightInd w:val="0"/>
        <w:snapToGrid w:val="0"/>
        <w:spacing w:line="520" w:lineRule="exact"/>
        <w:ind w:firstLine="640" w:firstLineChars="200"/>
        <w:rPr>
          <w:del w:id="175" w:author="saber" w:date="2022-10-14T17:08:00Z"/>
          <w:rFonts w:hint="eastAsia" w:ascii="楷体" w:hAnsi="楷体" w:eastAsia="楷体" w:cs="楷体"/>
          <w:kern w:val="0"/>
          <w:sz w:val="32"/>
          <w:szCs w:val="32"/>
          <w:lang w:eastAsia="zh-CN"/>
        </w:rPr>
      </w:pPr>
      <w:del w:id="176" w:author="saber" w:date="2022-10-14T17:08:00Z">
        <w:r>
          <w:rPr>
            <w:rFonts w:hint="eastAsia" w:ascii="楷体" w:hAnsi="楷体" w:eastAsia="楷体" w:cs="楷体"/>
            <w:kern w:val="0"/>
            <w:sz w:val="32"/>
            <w:szCs w:val="32"/>
          </w:rPr>
          <w:delText>（二）投诉及监督部门</w:delText>
        </w:r>
      </w:del>
      <w:del w:id="177" w:author="saber" w:date="2022-10-14T17:08:00Z">
        <w:r>
          <w:rPr>
            <w:rFonts w:hint="eastAsia" w:ascii="楷体" w:hAnsi="楷体" w:eastAsia="楷体" w:cs="楷体"/>
            <w:kern w:val="0"/>
            <w:sz w:val="32"/>
            <w:szCs w:val="32"/>
            <w:lang w:eastAsia="zh-CN"/>
          </w:rPr>
          <w:delText>。</w:delText>
        </w:r>
      </w:del>
    </w:p>
    <w:p>
      <w:pPr>
        <w:widowControl/>
        <w:autoSpaceDE w:val="0"/>
        <w:adjustRightInd w:val="0"/>
        <w:snapToGrid w:val="0"/>
        <w:spacing w:line="520" w:lineRule="exact"/>
        <w:ind w:firstLine="640" w:firstLineChars="200"/>
        <w:rPr>
          <w:del w:id="178" w:author="saber" w:date="2022-10-14T17:08:00Z"/>
          <w:rFonts w:hint="eastAsia" w:ascii="仿宋" w:hAnsi="仿宋" w:eastAsia="仿宋" w:cs="仿宋"/>
          <w:kern w:val="0"/>
          <w:sz w:val="32"/>
          <w:szCs w:val="32"/>
        </w:rPr>
      </w:pPr>
      <w:del w:id="179" w:author="saber" w:date="2022-10-14T17:08:00Z">
        <w:r>
          <w:rPr>
            <w:rFonts w:hint="eastAsia" w:ascii="仿宋" w:hAnsi="仿宋" w:eastAsia="仿宋" w:cs="仿宋"/>
            <w:kern w:val="0"/>
            <w:sz w:val="32"/>
            <w:szCs w:val="32"/>
          </w:rPr>
          <w:delText>惠州市纪委监委驻市卫生健康局纪检监察组，电话：0752-2833615。</w:delText>
        </w:r>
      </w:del>
    </w:p>
    <w:p>
      <w:pPr>
        <w:widowControl/>
        <w:autoSpaceDE w:val="0"/>
        <w:adjustRightInd w:val="0"/>
        <w:snapToGrid w:val="0"/>
        <w:spacing w:line="520" w:lineRule="exact"/>
        <w:ind w:firstLine="640" w:firstLineChars="200"/>
        <w:rPr>
          <w:del w:id="180" w:author="saber" w:date="2022-10-14T17:08:00Z"/>
          <w:rFonts w:hint="eastAsia" w:ascii="仿宋" w:hAnsi="仿宋" w:eastAsia="仿宋" w:cs="仿宋"/>
          <w:kern w:val="0"/>
          <w:sz w:val="32"/>
          <w:szCs w:val="32"/>
        </w:rPr>
      </w:pPr>
    </w:p>
    <w:p>
      <w:pPr>
        <w:widowControl/>
        <w:autoSpaceDE w:val="0"/>
        <w:spacing w:line="520" w:lineRule="exact"/>
        <w:ind w:left="1918" w:leftChars="304" w:hanging="1280" w:hangingChars="400"/>
        <w:rPr>
          <w:del w:id="181" w:author="saber" w:date="2022-10-14T17:08:00Z"/>
          <w:rFonts w:hint="eastAsia" w:ascii="仿宋" w:hAnsi="仿宋" w:eastAsia="仿宋" w:cs="仿宋"/>
          <w:kern w:val="0"/>
          <w:sz w:val="32"/>
          <w:szCs w:val="32"/>
        </w:rPr>
      </w:pPr>
      <w:del w:id="182" w:author="saber" w:date="2022-10-14T17:08:00Z">
        <w:r>
          <w:rPr>
            <w:rFonts w:hint="eastAsia" w:ascii="仿宋" w:hAnsi="仿宋" w:eastAsia="仿宋" w:cs="仿宋"/>
            <w:kern w:val="0"/>
            <w:sz w:val="32"/>
            <w:szCs w:val="32"/>
          </w:rPr>
          <w:delText>附件：1.惠州市职业病防治院2022年公开招聘</w:delText>
        </w:r>
      </w:del>
      <w:del w:id="183" w:author="saber" w:date="2022-10-14T17:08:00Z">
        <w:r>
          <w:rPr>
            <w:rFonts w:hint="eastAsia" w:ascii="仿宋" w:hAnsi="仿宋" w:eastAsia="仿宋" w:cs="仿宋"/>
            <w:kern w:val="0"/>
            <w:sz w:val="32"/>
            <w:szCs w:val="32"/>
            <w:lang w:eastAsia="zh-CN"/>
          </w:rPr>
          <w:delText>第五批卫生专业技术人员</w:delText>
        </w:r>
      </w:del>
      <w:del w:id="184" w:author="saber" w:date="2022-10-14T17:08:00Z">
        <w:r>
          <w:rPr>
            <w:rFonts w:hint="eastAsia" w:ascii="仿宋" w:hAnsi="仿宋" w:eastAsia="仿宋" w:cs="仿宋"/>
            <w:kern w:val="0"/>
            <w:sz w:val="32"/>
            <w:szCs w:val="32"/>
          </w:rPr>
          <w:delText>职位表</w:delText>
        </w:r>
      </w:del>
    </w:p>
    <w:p>
      <w:pPr>
        <w:widowControl/>
        <w:autoSpaceDE w:val="0"/>
        <w:spacing w:line="520" w:lineRule="exact"/>
        <w:ind w:firstLine="640" w:firstLineChars="200"/>
        <w:rPr>
          <w:del w:id="185" w:author="saber" w:date="2022-10-14T17:08:00Z"/>
          <w:rFonts w:hint="eastAsia" w:ascii="仿宋" w:hAnsi="仿宋" w:eastAsia="仿宋" w:cs="仿宋"/>
          <w:kern w:val="0"/>
          <w:sz w:val="32"/>
          <w:szCs w:val="32"/>
        </w:rPr>
      </w:pPr>
      <w:del w:id="186" w:author="saber" w:date="2022-10-14T17:08:00Z">
        <w:r>
          <w:rPr>
            <w:rFonts w:hint="eastAsia" w:ascii="仿宋" w:hAnsi="仿宋" w:eastAsia="仿宋" w:cs="仿宋"/>
            <w:kern w:val="0"/>
            <w:sz w:val="32"/>
            <w:szCs w:val="32"/>
          </w:rPr>
          <w:delText xml:space="preserve">      2.广东省事业单位公开招聘人员报名表</w:delText>
        </w:r>
      </w:del>
    </w:p>
    <w:p>
      <w:pPr>
        <w:widowControl/>
        <w:autoSpaceDE w:val="0"/>
        <w:spacing w:line="520" w:lineRule="exact"/>
        <w:ind w:left="1920" w:hanging="1920" w:hangingChars="600"/>
        <w:rPr>
          <w:del w:id="187" w:author="saber" w:date="2022-10-14T17:08:00Z"/>
          <w:rFonts w:hint="eastAsia" w:ascii="仿宋" w:hAnsi="仿宋" w:eastAsia="仿宋" w:cs="仿宋"/>
          <w:kern w:val="0"/>
          <w:sz w:val="32"/>
          <w:szCs w:val="32"/>
        </w:rPr>
      </w:pPr>
      <w:del w:id="188" w:author="saber" w:date="2022-10-14T17:08:00Z">
        <w:r>
          <w:rPr>
            <w:rFonts w:hint="eastAsia" w:ascii="仿宋" w:hAnsi="仿宋" w:eastAsia="仿宋" w:cs="仿宋"/>
            <w:kern w:val="0"/>
            <w:sz w:val="32"/>
            <w:szCs w:val="32"/>
          </w:rPr>
          <w:delText xml:space="preserve">          3.惠州市职业病防治院2022年公开招聘</w:delText>
        </w:r>
      </w:del>
      <w:del w:id="189" w:author="saber" w:date="2022-10-14T17:08:00Z">
        <w:r>
          <w:rPr>
            <w:rFonts w:hint="eastAsia" w:ascii="仿宋" w:hAnsi="仿宋" w:eastAsia="仿宋" w:cs="仿宋"/>
            <w:kern w:val="0"/>
            <w:sz w:val="32"/>
            <w:szCs w:val="32"/>
            <w:lang w:eastAsia="zh-CN"/>
          </w:rPr>
          <w:delText>第五批卫生专业技术人员</w:delText>
        </w:r>
      </w:del>
      <w:del w:id="190" w:author="saber" w:date="2022-10-14T17:08:00Z">
        <w:r>
          <w:rPr>
            <w:rFonts w:hint="eastAsia" w:ascii="仿宋" w:hAnsi="仿宋" w:eastAsia="仿宋" w:cs="仿宋"/>
            <w:kern w:val="0"/>
            <w:sz w:val="32"/>
            <w:szCs w:val="32"/>
          </w:rPr>
          <w:delText>报名一览表</w:delText>
        </w:r>
      </w:del>
    </w:p>
    <w:p>
      <w:pPr>
        <w:spacing w:line="520" w:lineRule="exact"/>
        <w:ind w:firstLine="4480" w:firstLineChars="1400"/>
        <w:rPr>
          <w:del w:id="191" w:author="saber" w:date="2022-10-14T17:08:00Z"/>
          <w:rFonts w:hint="eastAsia" w:ascii="仿宋" w:hAnsi="仿宋" w:eastAsia="仿宋" w:cs="仿宋"/>
          <w:kern w:val="0"/>
          <w:sz w:val="32"/>
          <w:szCs w:val="32"/>
        </w:rPr>
      </w:pPr>
    </w:p>
    <w:p>
      <w:pPr>
        <w:pStyle w:val="3"/>
        <w:rPr>
          <w:del w:id="192" w:author="saber" w:date="2022-10-14T17:08:00Z"/>
          <w:rFonts w:hint="eastAsia"/>
        </w:rPr>
      </w:pPr>
    </w:p>
    <w:p>
      <w:pPr>
        <w:spacing w:line="520" w:lineRule="exact"/>
        <w:ind w:firstLine="0" w:firstLineChars="0"/>
        <w:rPr>
          <w:del w:id="193" w:author="saber" w:date="2022-10-14T17:08:00Z"/>
          <w:rFonts w:hint="eastAsia" w:ascii="仿宋" w:hAnsi="仿宋" w:eastAsia="仿宋" w:cs="仿宋"/>
          <w:kern w:val="0"/>
          <w:sz w:val="32"/>
          <w:szCs w:val="32"/>
        </w:rPr>
      </w:pPr>
    </w:p>
    <w:p>
      <w:pPr>
        <w:spacing w:line="520" w:lineRule="exact"/>
        <w:ind w:firstLine="4800" w:firstLineChars="1500"/>
        <w:rPr>
          <w:del w:id="194" w:author="saber" w:date="2022-10-14T17:08:00Z"/>
          <w:rFonts w:hint="eastAsia" w:ascii="仿宋" w:hAnsi="仿宋" w:eastAsia="仿宋" w:cs="仿宋"/>
          <w:kern w:val="0"/>
          <w:sz w:val="32"/>
          <w:szCs w:val="32"/>
        </w:rPr>
      </w:pPr>
      <w:del w:id="195" w:author="saber" w:date="2022-10-14T17:08:00Z">
        <w:r>
          <w:rPr>
            <w:rFonts w:hint="eastAsia" w:ascii="仿宋" w:hAnsi="仿宋" w:eastAsia="仿宋" w:cs="仿宋"/>
            <w:kern w:val="0"/>
            <w:sz w:val="32"/>
            <w:szCs w:val="32"/>
          </w:rPr>
          <w:delText>惠州市职业病防治院</w:delText>
        </w:r>
      </w:del>
    </w:p>
    <w:p>
      <w:pPr>
        <w:spacing w:line="520" w:lineRule="exact"/>
        <w:ind w:left="1915" w:leftChars="912"/>
        <w:rPr>
          <w:del w:id="196" w:author="saber" w:date="2022-10-14T17:08:00Z"/>
          <w:rFonts w:hint="eastAsia" w:ascii="仿宋" w:hAnsi="仿宋" w:eastAsia="仿宋" w:cs="仿宋"/>
          <w:sz w:val="32"/>
          <w:szCs w:val="32"/>
        </w:rPr>
        <w:sectPr>
          <w:footerReference r:id="rId3" w:type="default"/>
          <w:pgSz w:w="11906" w:h="16838"/>
          <w:pgMar w:top="1984" w:right="1474" w:bottom="1984" w:left="1587" w:header="851" w:footer="1587" w:gutter="0"/>
          <w:pgNumType w:fmt="numberInDash"/>
          <w:cols w:space="720" w:num="1"/>
          <w:docGrid w:type="lines" w:linePitch="312" w:charSpace="0"/>
        </w:sectPr>
      </w:pPr>
      <w:del w:id="197" w:author="saber" w:date="2022-10-14T17:08:00Z">
        <w:r>
          <w:rPr>
            <w:rFonts w:hint="eastAsia" w:ascii="仿宋" w:hAnsi="仿宋" w:eastAsia="仿宋" w:cs="仿宋"/>
            <w:kern w:val="0"/>
            <w:sz w:val="32"/>
            <w:szCs w:val="32"/>
          </w:rPr>
          <w:delText xml:space="preserve">                 </w:delText>
        </w:r>
      </w:del>
      <w:del w:id="198" w:author="saber" w:date="2022-10-14T17:08:00Z">
        <w:r>
          <w:rPr>
            <w:rFonts w:hint="eastAsia" w:ascii="仿宋" w:hAnsi="仿宋" w:eastAsia="仿宋" w:cs="仿宋"/>
            <w:kern w:val="0"/>
            <w:sz w:val="32"/>
            <w:szCs w:val="32"/>
            <w:lang w:val="en-US" w:eastAsia="zh-CN"/>
          </w:rPr>
          <w:delText xml:space="preserve">  </w:delText>
        </w:r>
      </w:del>
      <w:del w:id="199" w:author="saber" w:date="2022-10-14T17:08:00Z">
        <w:r>
          <w:rPr>
            <w:rFonts w:hint="eastAsia" w:ascii="仿宋" w:hAnsi="仿宋" w:eastAsia="仿宋" w:cs="仿宋"/>
            <w:sz w:val="32"/>
            <w:szCs w:val="32"/>
          </w:rPr>
          <w:delText>2022年</w:delText>
        </w:r>
      </w:del>
      <w:del w:id="200" w:author="saber" w:date="2022-10-14T17:08:00Z">
        <w:r>
          <w:rPr>
            <w:rFonts w:hint="eastAsia" w:ascii="仿宋" w:hAnsi="仿宋" w:eastAsia="仿宋" w:cs="仿宋"/>
            <w:sz w:val="32"/>
            <w:szCs w:val="32"/>
            <w:lang w:val="en-US" w:eastAsia="zh-CN"/>
          </w:rPr>
          <w:delText>10</w:delText>
        </w:r>
      </w:del>
      <w:del w:id="201" w:author="saber" w:date="2022-10-14T17:08:00Z">
        <w:r>
          <w:rPr>
            <w:rFonts w:hint="eastAsia" w:ascii="仿宋" w:hAnsi="仿宋" w:eastAsia="仿宋" w:cs="仿宋"/>
            <w:sz w:val="32"/>
            <w:szCs w:val="32"/>
          </w:rPr>
          <w:delText>月</w:delText>
        </w:r>
      </w:del>
      <w:del w:id="202" w:author="saber" w:date="2022-10-14T17:08:00Z">
        <w:r>
          <w:rPr>
            <w:rFonts w:hint="eastAsia" w:ascii="仿宋" w:hAnsi="仿宋" w:eastAsia="仿宋" w:cs="仿宋"/>
            <w:sz w:val="32"/>
            <w:szCs w:val="32"/>
            <w:lang w:val="en-US" w:eastAsia="zh-CN"/>
          </w:rPr>
          <w:delText>14</w:delText>
        </w:r>
      </w:del>
      <w:del w:id="203" w:author="saber" w:date="2022-10-14T17:08:00Z">
        <w:r>
          <w:rPr>
            <w:rFonts w:hint="eastAsia" w:ascii="仿宋" w:hAnsi="仿宋" w:eastAsia="仿宋" w:cs="仿宋"/>
            <w:sz w:val="32"/>
            <w:szCs w:val="32"/>
          </w:rPr>
          <w:delText>日</w:delText>
        </w:r>
      </w:del>
    </w:p>
    <w:p>
      <w:pPr>
        <w:widowControl/>
        <w:spacing w:line="520" w:lineRule="exact"/>
        <w:ind w:left="1915" w:leftChars="912"/>
        <w:rPr>
          <w:rFonts w:hint="eastAsia" w:ascii="黑体" w:hAnsi="黑体" w:eastAsia="黑体" w:cs="仿宋_GB2312"/>
          <w:kern w:val="0"/>
          <w:sz w:val="32"/>
          <w:szCs w:val="32"/>
        </w:rPr>
      </w:pPr>
      <w:bookmarkStart w:id="0" w:name="_GoBack"/>
      <w:bookmarkEnd w:id="0"/>
    </w:p>
    <w:p>
      <w:pPr>
        <w:widowControl/>
        <w:spacing w:line="460" w:lineRule="atLeast"/>
        <w:rPr>
          <w:rFonts w:ascii="黑体" w:hAnsi="黑体" w:eastAsia="黑体" w:cs="仿宋_GB2312"/>
          <w:kern w:val="0"/>
          <w:sz w:val="32"/>
          <w:szCs w:val="32"/>
        </w:rPr>
      </w:pPr>
      <w:r>
        <w:rPr>
          <w:rFonts w:hint="eastAsia" w:ascii="黑体" w:hAnsi="黑体" w:eastAsia="黑体" w:cs="仿宋_GB2312"/>
          <w:kern w:val="0"/>
          <w:sz w:val="32"/>
          <w:szCs w:val="32"/>
        </w:rPr>
        <w:t>附件</w:t>
      </w:r>
      <w:r>
        <w:rPr>
          <w:rFonts w:ascii="黑体" w:hAnsi="黑体" w:eastAsia="黑体" w:cs="仿宋_GB2312"/>
          <w:kern w:val="0"/>
          <w:sz w:val="32"/>
          <w:szCs w:val="32"/>
        </w:rPr>
        <w:t>1</w:t>
      </w:r>
    </w:p>
    <w:tbl>
      <w:tblPr>
        <w:tblStyle w:val="9"/>
        <w:tblW w:w="13246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10"/>
        <w:gridCol w:w="1131"/>
        <w:gridCol w:w="784"/>
        <w:gridCol w:w="1483"/>
        <w:gridCol w:w="700"/>
        <w:gridCol w:w="1600"/>
        <w:gridCol w:w="800"/>
        <w:gridCol w:w="700"/>
        <w:gridCol w:w="852"/>
        <w:gridCol w:w="1115"/>
        <w:gridCol w:w="985"/>
        <w:gridCol w:w="793"/>
        <w:gridCol w:w="1793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13246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惠州市职业病防治院2022年公开招聘第五批卫生专业技术人员岗位表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</w:trPr>
        <w:tc>
          <w:tcPr>
            <w:tcW w:w="51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113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岗位名称</w:t>
            </w:r>
          </w:p>
        </w:tc>
        <w:tc>
          <w:tcPr>
            <w:tcW w:w="78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岗位代码</w:t>
            </w:r>
          </w:p>
        </w:tc>
        <w:tc>
          <w:tcPr>
            <w:tcW w:w="148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岗位职责</w:t>
            </w:r>
          </w:p>
        </w:tc>
        <w:tc>
          <w:tcPr>
            <w:tcW w:w="7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招聘人数</w:t>
            </w:r>
          </w:p>
        </w:tc>
        <w:tc>
          <w:tcPr>
            <w:tcW w:w="6845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招聘条件</w:t>
            </w:r>
          </w:p>
        </w:tc>
        <w:tc>
          <w:tcPr>
            <w:tcW w:w="179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其他条件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7" w:hRule="atLeast"/>
        </w:trPr>
        <w:tc>
          <w:tcPr>
            <w:tcW w:w="5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专业</w:t>
            </w:r>
          </w:p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（代码）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学历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学位</w:t>
            </w:r>
          </w:p>
        </w:tc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招聘对象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年龄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职称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工作经历</w:t>
            </w:r>
          </w:p>
        </w:tc>
        <w:tc>
          <w:tcPr>
            <w:tcW w:w="17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0" w:hRule="atLeast"/>
        </w:trPr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1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内科医师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001</w:t>
            </w:r>
          </w:p>
        </w:tc>
        <w:tc>
          <w:tcPr>
            <w:tcW w:w="1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临床诊疗、教学、科研等工作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临床医学（B100301）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本科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学士</w:t>
            </w:r>
          </w:p>
        </w:tc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不限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35周岁及以下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医师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及以上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不限</w:t>
            </w:r>
          </w:p>
        </w:tc>
        <w:tc>
          <w:tcPr>
            <w:tcW w:w="1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主治医师年龄可放宽至40周岁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5" w:hRule="atLeast"/>
        </w:trPr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眼科医师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002</w:t>
            </w:r>
          </w:p>
        </w:tc>
        <w:tc>
          <w:tcPr>
            <w:tcW w:w="1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眼科诊疗、教学、科研等工作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临床医学（B100301）</w:t>
            </w:r>
          </w:p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眼视光医学（B100304）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本科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学士</w:t>
            </w:r>
          </w:p>
        </w:tc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不限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35周岁及以下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医师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及以上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不限</w:t>
            </w:r>
          </w:p>
        </w:tc>
        <w:tc>
          <w:tcPr>
            <w:tcW w:w="1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主治医师年龄可放宽至40周岁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0" w:hRule="atLeast"/>
        </w:trPr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1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公卫医师</w:t>
            </w:r>
          </w:p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003</w:t>
            </w:r>
          </w:p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职业病防治工作</w:t>
            </w:r>
          </w:p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公共卫生硕士</w:t>
            </w:r>
          </w:p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（专业硕士）</w:t>
            </w:r>
          </w:p>
          <w:p>
            <w:pPr>
              <w:pStyle w:val="3"/>
              <w:spacing w:line="240" w:lineRule="exact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（A100407）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硕士研究生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硕士</w:t>
            </w:r>
          </w:p>
        </w:tc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不限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35周岁及以下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医师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不限</w:t>
            </w:r>
          </w:p>
        </w:tc>
        <w:tc>
          <w:tcPr>
            <w:tcW w:w="1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3246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备注：年龄、资历计算时间截止至2022年9月30日。</w:t>
            </w:r>
          </w:p>
        </w:tc>
      </w:tr>
    </w:tbl>
    <w:p>
      <w:pPr>
        <w:widowControl/>
        <w:spacing w:line="240" w:lineRule="exact"/>
        <w:jc w:val="both"/>
        <w:rPr>
          <w:ins w:id="204" w:author="saber" w:date="2022-10-14T17:08:31Z"/>
          <w:rFonts w:ascii="黑体" w:eastAsia="黑体" w:cs="黑体"/>
          <w:kern w:val="0"/>
          <w:sz w:val="36"/>
          <w:szCs w:val="36"/>
        </w:rPr>
      </w:pPr>
    </w:p>
    <w:p>
      <w:pPr>
        <w:pStyle w:val="2"/>
        <w:sectPr>
          <w:footerReference r:id="rId4" w:type="default"/>
          <w:pgSz w:w="16838" w:h="11906" w:orient="landscape"/>
          <w:pgMar w:top="1587" w:right="1984" w:bottom="1474" w:left="1984" w:header="851" w:footer="1587" w:gutter="0"/>
          <w:pgNumType w:fmt="numberInDash"/>
          <w:cols w:space="720" w:num="1"/>
          <w:docGrid w:type="lines" w:linePitch="312" w:charSpace="0"/>
        </w:sectPr>
      </w:pPr>
    </w:p>
    <w:p>
      <w:pPr>
        <w:widowControl/>
        <w:spacing w:line="460" w:lineRule="atLeast"/>
        <w:rPr>
          <w:del w:id="205" w:author="saber" w:date="2022-10-14T17:08:14Z"/>
          <w:rFonts w:ascii="黑体" w:hAnsi="黑体" w:eastAsia="黑体" w:cs="仿宋_GB2312"/>
          <w:kern w:val="0"/>
          <w:sz w:val="32"/>
          <w:szCs w:val="32"/>
        </w:rPr>
      </w:pPr>
      <w:del w:id="206" w:author="saber" w:date="2022-10-14T17:08:14Z">
        <w:r>
          <w:rPr>
            <w:rFonts w:hint="eastAsia" w:ascii="黑体" w:hAnsi="黑体" w:eastAsia="黑体" w:cs="仿宋_GB2312"/>
            <w:kern w:val="0"/>
            <w:sz w:val="32"/>
            <w:szCs w:val="32"/>
          </w:rPr>
          <w:delText>附件</w:delText>
        </w:r>
      </w:del>
      <w:del w:id="207" w:author="saber" w:date="2022-10-14T17:08:14Z">
        <w:r>
          <w:rPr>
            <w:rFonts w:ascii="黑体" w:hAnsi="黑体" w:eastAsia="黑体" w:cs="仿宋_GB2312"/>
            <w:kern w:val="0"/>
            <w:sz w:val="32"/>
            <w:szCs w:val="32"/>
          </w:rPr>
          <w:delText>2</w:delText>
        </w:r>
      </w:del>
    </w:p>
    <w:p>
      <w:pPr>
        <w:adjustRightInd w:val="0"/>
        <w:snapToGrid w:val="0"/>
        <w:spacing w:line="480" w:lineRule="exact"/>
        <w:jc w:val="center"/>
        <w:rPr>
          <w:del w:id="208" w:author="saber" w:date="2022-10-14T17:08:14Z"/>
          <w:rFonts w:hint="eastAsia" w:ascii="方正小标宋简体" w:eastAsia="方正小标宋简体"/>
          <w:spacing w:val="-18"/>
          <w:sz w:val="24"/>
        </w:rPr>
      </w:pPr>
      <w:del w:id="209" w:author="saber" w:date="2022-10-14T17:08:14Z">
        <w:r>
          <w:rPr>
            <w:rFonts w:hint="eastAsia" w:ascii="方正小标宋简体" w:hAnsi="新宋体" w:eastAsia="方正小标宋简体" w:cs="宋体"/>
            <w:sz w:val="44"/>
            <w:szCs w:val="36"/>
          </w:rPr>
          <w:delText>广东省事业单位公开招聘人员报名表</w:delText>
        </w:r>
      </w:del>
      <w:del w:id="210" w:author="saber" w:date="2022-10-14T17:08:14Z">
        <w:r>
          <w:rPr>
            <w:rFonts w:hint="eastAsia" w:ascii="方正小标宋简体" w:hAnsi="宋体" w:eastAsia="方正小标宋简体"/>
            <w:spacing w:val="-18"/>
            <w:sz w:val="28"/>
          </w:rPr>
          <w:delText xml:space="preserve"> </w:delText>
        </w:r>
      </w:del>
      <w:del w:id="211" w:author="saber" w:date="2022-10-14T17:08:14Z">
        <w:r>
          <w:rPr>
            <w:rFonts w:hint="eastAsia" w:ascii="方正小标宋简体" w:hAnsi="宋体" w:eastAsia="方正小标宋简体"/>
            <w:spacing w:val="-18"/>
            <w:sz w:val="24"/>
          </w:rPr>
          <w:delText xml:space="preserve">  </w:delText>
        </w:r>
      </w:del>
    </w:p>
    <w:tbl>
      <w:tblPr>
        <w:tblStyle w:val="9"/>
        <w:tblW w:w="887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6"/>
        <w:gridCol w:w="1193"/>
        <w:gridCol w:w="543"/>
        <w:gridCol w:w="181"/>
        <w:gridCol w:w="906"/>
        <w:gridCol w:w="1388"/>
        <w:gridCol w:w="1446"/>
        <w:gridCol w:w="151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3" w:hRule="exact"/>
          <w:del w:id="212" w:author="saber" w:date="2022-10-14T17:08:14Z"/>
        </w:trPr>
        <w:tc>
          <w:tcPr>
            <w:tcW w:w="17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del w:id="213" w:author="saber" w:date="2022-10-14T17:08:14Z"/>
                <w:rFonts w:ascii="宋体" w:hAnsi="宋体"/>
                <w:sz w:val="24"/>
              </w:rPr>
            </w:pPr>
            <w:del w:id="214" w:author="saber" w:date="2022-10-14T17:08:14Z">
              <w:r>
                <w:rPr>
                  <w:rFonts w:hint="eastAsia" w:ascii="宋体" w:hAnsi="宋体"/>
                  <w:spacing w:val="-18"/>
                  <w:sz w:val="24"/>
                </w:rPr>
                <w:delText>报考单位</w:delText>
              </w:r>
            </w:del>
          </w:p>
        </w:tc>
        <w:tc>
          <w:tcPr>
            <w:tcW w:w="191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del w:id="215" w:author="saber" w:date="2022-10-14T17:08:14Z"/>
                <w:rFonts w:ascii="宋体" w:hAnsi="宋体"/>
                <w:sz w:val="24"/>
              </w:rPr>
            </w:pPr>
          </w:p>
        </w:tc>
        <w:tc>
          <w:tcPr>
            <w:tcW w:w="229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del w:id="216" w:author="saber" w:date="2022-10-14T17:08:14Z"/>
                <w:rFonts w:ascii="宋体" w:hAnsi="宋体"/>
                <w:sz w:val="24"/>
              </w:rPr>
            </w:pPr>
            <w:del w:id="217" w:author="saber" w:date="2022-10-14T17:08:14Z">
              <w:r>
                <w:rPr>
                  <w:rFonts w:hint="eastAsia" w:ascii="宋体" w:hAnsi="宋体"/>
                  <w:spacing w:val="-18"/>
                  <w:sz w:val="24"/>
                </w:rPr>
                <w:delText>报考职位</w:delText>
              </w:r>
            </w:del>
            <w:del w:id="218" w:author="saber" w:date="2022-10-14T17:08:14Z">
              <w:r>
                <w:rPr>
                  <w:rFonts w:hint="eastAsia" w:ascii="宋体" w:hAnsi="宋体"/>
                  <w:spacing w:val="-6"/>
                  <w:sz w:val="24"/>
                </w:rPr>
                <w:delText>代码及专业</w:delText>
              </w:r>
            </w:del>
          </w:p>
        </w:tc>
        <w:tc>
          <w:tcPr>
            <w:tcW w:w="296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del w:id="219" w:author="saber" w:date="2022-10-14T17:08:14Z"/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3" w:hRule="exact"/>
          <w:del w:id="220" w:author="saber" w:date="2022-10-14T17:08:14Z"/>
        </w:trPr>
        <w:tc>
          <w:tcPr>
            <w:tcW w:w="17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del w:id="221" w:author="saber" w:date="2022-10-14T17:08:14Z"/>
                <w:rFonts w:ascii="宋体" w:hAnsi="宋体"/>
                <w:sz w:val="24"/>
              </w:rPr>
            </w:pPr>
            <w:del w:id="222" w:author="saber" w:date="2022-10-14T17:08:14Z">
              <w:r>
                <w:rPr>
                  <w:rFonts w:hint="eastAsia" w:ascii="宋体" w:hAnsi="宋体"/>
                  <w:sz w:val="24"/>
                </w:rPr>
                <w:delText>姓</w:delText>
              </w:r>
            </w:del>
            <w:del w:id="223" w:author="saber" w:date="2022-10-14T17:08:14Z">
              <w:r>
                <w:rPr>
                  <w:rFonts w:ascii="宋体" w:hAnsi="宋体"/>
                  <w:sz w:val="24"/>
                </w:rPr>
                <w:delText xml:space="preserve">    </w:delText>
              </w:r>
            </w:del>
            <w:del w:id="224" w:author="saber" w:date="2022-10-14T17:08:14Z">
              <w:r>
                <w:rPr>
                  <w:rFonts w:hint="eastAsia" w:ascii="宋体" w:hAnsi="宋体"/>
                  <w:sz w:val="24"/>
                </w:rPr>
                <w:delText>名</w:delText>
              </w:r>
            </w:del>
          </w:p>
        </w:tc>
        <w:tc>
          <w:tcPr>
            <w:tcW w:w="11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del w:id="225" w:author="saber" w:date="2022-10-14T17:08:14Z"/>
                <w:rFonts w:ascii="宋体" w:hAnsi="宋体"/>
                <w:sz w:val="24"/>
              </w:rPr>
            </w:pPr>
          </w:p>
        </w:tc>
        <w:tc>
          <w:tcPr>
            <w:tcW w:w="72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del w:id="226" w:author="saber" w:date="2022-10-14T17:08:14Z"/>
                <w:rFonts w:ascii="宋体" w:hAnsi="宋体"/>
                <w:sz w:val="24"/>
              </w:rPr>
            </w:pPr>
            <w:del w:id="227" w:author="saber" w:date="2022-10-14T17:08:14Z">
              <w:r>
                <w:rPr>
                  <w:rFonts w:hint="eastAsia" w:ascii="宋体" w:hAnsi="宋体"/>
                  <w:sz w:val="24"/>
                </w:rPr>
                <w:delText>性别</w:delText>
              </w:r>
            </w:del>
          </w:p>
        </w:tc>
        <w:tc>
          <w:tcPr>
            <w:tcW w:w="9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del w:id="228" w:author="saber" w:date="2022-10-14T17:08:14Z"/>
                <w:rFonts w:ascii="宋体" w:hAnsi="宋体"/>
                <w:sz w:val="24"/>
              </w:rPr>
            </w:pPr>
          </w:p>
        </w:tc>
        <w:tc>
          <w:tcPr>
            <w:tcW w:w="13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del w:id="229" w:author="saber" w:date="2022-10-14T17:08:14Z"/>
                <w:rFonts w:ascii="宋体" w:hAnsi="宋体"/>
                <w:sz w:val="24"/>
              </w:rPr>
            </w:pPr>
            <w:del w:id="230" w:author="saber" w:date="2022-10-14T17:08:14Z">
              <w:r>
                <w:rPr>
                  <w:rFonts w:hint="eastAsia" w:ascii="宋体" w:hAnsi="宋体"/>
                  <w:sz w:val="24"/>
                </w:rPr>
                <w:delText>民</w:delText>
              </w:r>
            </w:del>
            <w:del w:id="231" w:author="saber" w:date="2022-10-14T17:08:14Z">
              <w:r>
                <w:rPr>
                  <w:rFonts w:ascii="宋体" w:hAnsi="宋体"/>
                  <w:sz w:val="24"/>
                </w:rPr>
                <w:delText xml:space="preserve">  </w:delText>
              </w:r>
            </w:del>
            <w:del w:id="232" w:author="saber" w:date="2022-10-14T17:08:14Z">
              <w:r>
                <w:rPr>
                  <w:rFonts w:hint="eastAsia" w:ascii="宋体" w:hAnsi="宋体"/>
                  <w:sz w:val="24"/>
                </w:rPr>
                <w:delText>族</w:delText>
              </w:r>
            </w:del>
          </w:p>
        </w:tc>
        <w:tc>
          <w:tcPr>
            <w:tcW w:w="296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del w:id="233" w:author="saber" w:date="2022-10-14T17:08:14Z"/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3" w:hRule="exact"/>
          <w:del w:id="234" w:author="saber" w:date="2022-10-14T17:08:14Z"/>
        </w:trPr>
        <w:tc>
          <w:tcPr>
            <w:tcW w:w="17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del w:id="235" w:author="saber" w:date="2022-10-14T17:08:14Z"/>
                <w:rFonts w:ascii="宋体" w:hAnsi="宋体"/>
                <w:sz w:val="24"/>
              </w:rPr>
            </w:pPr>
            <w:del w:id="236" w:author="saber" w:date="2022-10-14T17:08:14Z">
              <w:r>
                <w:rPr>
                  <w:rFonts w:hint="eastAsia" w:ascii="宋体" w:hAnsi="宋体"/>
                  <w:sz w:val="24"/>
                </w:rPr>
                <w:delText>出生年月</w:delText>
              </w:r>
            </w:del>
          </w:p>
        </w:tc>
        <w:tc>
          <w:tcPr>
            <w:tcW w:w="11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del w:id="237" w:author="saber" w:date="2022-10-14T17:08:14Z"/>
                <w:rFonts w:ascii="宋体" w:hAnsi="宋体"/>
                <w:sz w:val="24"/>
              </w:rPr>
            </w:pPr>
          </w:p>
        </w:tc>
        <w:tc>
          <w:tcPr>
            <w:tcW w:w="72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del w:id="238" w:author="saber" w:date="2022-10-14T17:08:14Z"/>
                <w:rFonts w:ascii="宋体" w:hAnsi="宋体"/>
                <w:sz w:val="24"/>
              </w:rPr>
            </w:pPr>
            <w:del w:id="239" w:author="saber" w:date="2022-10-14T17:08:14Z">
              <w:r>
                <w:rPr>
                  <w:rFonts w:hint="eastAsia" w:ascii="宋体" w:hAnsi="宋体"/>
                  <w:sz w:val="24"/>
                </w:rPr>
                <w:delText>籍贯</w:delText>
              </w:r>
            </w:del>
          </w:p>
        </w:tc>
        <w:tc>
          <w:tcPr>
            <w:tcW w:w="9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del w:id="240" w:author="saber" w:date="2022-10-14T17:08:14Z"/>
                <w:rFonts w:ascii="宋体" w:hAnsi="宋体"/>
                <w:sz w:val="24"/>
              </w:rPr>
            </w:pPr>
          </w:p>
        </w:tc>
        <w:tc>
          <w:tcPr>
            <w:tcW w:w="13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del w:id="241" w:author="saber" w:date="2022-10-14T17:08:14Z"/>
                <w:rFonts w:ascii="宋体" w:hAnsi="宋体"/>
                <w:spacing w:val="-20"/>
                <w:sz w:val="24"/>
              </w:rPr>
            </w:pPr>
            <w:del w:id="242" w:author="saber" w:date="2022-10-14T17:08:14Z">
              <w:r>
                <w:rPr>
                  <w:rFonts w:hint="eastAsia" w:ascii="宋体" w:hAnsi="宋体"/>
                  <w:spacing w:val="-20"/>
                  <w:sz w:val="24"/>
                </w:rPr>
                <w:delText>政治面貌</w:delText>
              </w:r>
            </w:del>
          </w:p>
        </w:tc>
        <w:tc>
          <w:tcPr>
            <w:tcW w:w="296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del w:id="243" w:author="saber" w:date="2022-10-14T17:08:14Z"/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3" w:hRule="exact"/>
          <w:del w:id="244" w:author="saber" w:date="2022-10-14T17:08:14Z"/>
        </w:trPr>
        <w:tc>
          <w:tcPr>
            <w:tcW w:w="17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del w:id="245" w:author="saber" w:date="2022-10-14T17:08:14Z"/>
                <w:rFonts w:ascii="宋体" w:hAnsi="宋体"/>
                <w:spacing w:val="-20"/>
                <w:sz w:val="24"/>
              </w:rPr>
            </w:pPr>
            <w:del w:id="246" w:author="saber" w:date="2022-10-14T17:08:14Z">
              <w:r>
                <w:rPr>
                  <w:rFonts w:hint="eastAsia" w:ascii="宋体" w:hAnsi="宋体"/>
                  <w:spacing w:val="-12"/>
                  <w:sz w:val="24"/>
                </w:rPr>
                <w:delText>现户籍地</w:delText>
              </w:r>
            </w:del>
          </w:p>
        </w:tc>
        <w:tc>
          <w:tcPr>
            <w:tcW w:w="282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del w:id="247" w:author="saber" w:date="2022-10-14T17:08:14Z"/>
                <w:rFonts w:ascii="宋体" w:hAnsi="宋体"/>
                <w:sz w:val="24"/>
              </w:rPr>
            </w:pPr>
            <w:del w:id="248" w:author="saber" w:date="2022-10-14T17:08:14Z">
              <w:r>
                <w:rPr>
                  <w:rFonts w:ascii="宋体" w:hAnsi="宋体"/>
                  <w:sz w:val="24"/>
                </w:rPr>
                <w:delText xml:space="preserve">        </w:delText>
              </w:r>
            </w:del>
            <w:del w:id="249" w:author="saber" w:date="2022-10-14T17:08:14Z">
              <w:r>
                <w:rPr>
                  <w:rFonts w:hint="eastAsia" w:ascii="宋体" w:hAnsi="宋体"/>
                  <w:sz w:val="24"/>
                </w:rPr>
                <w:delText>省</w:delText>
              </w:r>
            </w:del>
            <w:del w:id="250" w:author="saber" w:date="2022-10-14T17:08:14Z">
              <w:r>
                <w:rPr>
                  <w:rFonts w:ascii="宋体" w:hAnsi="宋体"/>
                  <w:sz w:val="24"/>
                </w:rPr>
                <w:delText xml:space="preserve">     </w:delText>
              </w:r>
            </w:del>
            <w:del w:id="251" w:author="saber" w:date="2022-10-14T17:08:14Z">
              <w:r>
                <w:rPr>
                  <w:rFonts w:hint="eastAsia" w:ascii="宋体" w:hAnsi="宋体"/>
                  <w:sz w:val="24"/>
                </w:rPr>
                <w:delText>市（县）</w:delText>
              </w:r>
            </w:del>
          </w:p>
        </w:tc>
        <w:tc>
          <w:tcPr>
            <w:tcW w:w="13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del w:id="252" w:author="saber" w:date="2022-10-14T17:08:14Z"/>
                <w:rFonts w:ascii="宋体" w:hAnsi="宋体"/>
                <w:sz w:val="24"/>
              </w:rPr>
            </w:pPr>
            <w:del w:id="253" w:author="saber" w:date="2022-10-14T17:08:14Z">
              <w:r>
                <w:rPr>
                  <w:rFonts w:hint="eastAsia" w:ascii="宋体" w:hAnsi="宋体"/>
                  <w:spacing w:val="-20"/>
                  <w:sz w:val="24"/>
                </w:rPr>
                <w:delText>婚姻状况</w:delText>
              </w:r>
            </w:del>
          </w:p>
        </w:tc>
        <w:tc>
          <w:tcPr>
            <w:tcW w:w="296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left"/>
              <w:rPr>
                <w:del w:id="254" w:author="saber" w:date="2022-10-14T17:08:14Z"/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3" w:hRule="exact"/>
          <w:del w:id="255" w:author="saber" w:date="2022-10-14T17:08:14Z"/>
        </w:trPr>
        <w:tc>
          <w:tcPr>
            <w:tcW w:w="17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del w:id="256" w:author="saber" w:date="2022-10-14T17:08:14Z"/>
                <w:rFonts w:ascii="宋体" w:hAnsi="宋体"/>
                <w:sz w:val="24"/>
              </w:rPr>
            </w:pPr>
            <w:del w:id="257" w:author="saber" w:date="2022-10-14T17:08:14Z">
              <w:r>
                <w:rPr>
                  <w:rFonts w:hint="eastAsia" w:ascii="宋体" w:hAnsi="宋体"/>
                  <w:sz w:val="24"/>
                </w:rPr>
                <w:delText>身份证号码</w:delText>
              </w:r>
            </w:del>
          </w:p>
        </w:tc>
        <w:tc>
          <w:tcPr>
            <w:tcW w:w="282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del w:id="258" w:author="saber" w:date="2022-10-14T17:08:14Z"/>
                <w:rFonts w:ascii="宋体" w:hAnsi="宋体"/>
                <w:sz w:val="24"/>
              </w:rPr>
            </w:pPr>
          </w:p>
        </w:tc>
        <w:tc>
          <w:tcPr>
            <w:tcW w:w="13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del w:id="259" w:author="saber" w:date="2022-10-14T17:08:14Z"/>
                <w:rFonts w:ascii="宋体" w:hAnsi="宋体"/>
                <w:spacing w:val="-8"/>
                <w:sz w:val="24"/>
              </w:rPr>
            </w:pPr>
            <w:del w:id="260" w:author="saber" w:date="2022-10-14T17:08:14Z">
              <w:r>
                <w:rPr>
                  <w:rFonts w:hint="eastAsia" w:ascii="宋体" w:hAnsi="宋体"/>
                  <w:spacing w:val="-8"/>
                  <w:sz w:val="24"/>
                </w:rPr>
                <w:delText>联系电话</w:delText>
              </w:r>
            </w:del>
          </w:p>
        </w:tc>
        <w:tc>
          <w:tcPr>
            <w:tcW w:w="296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del w:id="261" w:author="saber" w:date="2022-10-14T17:08:14Z"/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3" w:hRule="exact"/>
          <w:del w:id="262" w:author="saber" w:date="2022-10-14T17:08:14Z"/>
        </w:trPr>
        <w:tc>
          <w:tcPr>
            <w:tcW w:w="17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del w:id="263" w:author="saber" w:date="2022-10-14T17:08:14Z"/>
                <w:rFonts w:ascii="宋体" w:hAnsi="宋体"/>
                <w:sz w:val="24"/>
              </w:rPr>
            </w:pPr>
            <w:del w:id="264" w:author="saber" w:date="2022-10-14T17:08:14Z">
              <w:r>
                <w:rPr>
                  <w:rFonts w:hint="eastAsia" w:ascii="宋体" w:hAnsi="宋体"/>
                  <w:sz w:val="24"/>
                </w:rPr>
                <w:delText>通讯地址</w:delText>
              </w:r>
            </w:del>
          </w:p>
        </w:tc>
        <w:tc>
          <w:tcPr>
            <w:tcW w:w="282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del w:id="265" w:author="saber" w:date="2022-10-14T17:08:14Z"/>
                <w:rFonts w:ascii="宋体" w:hAnsi="宋体"/>
                <w:sz w:val="24"/>
              </w:rPr>
            </w:pPr>
          </w:p>
        </w:tc>
        <w:tc>
          <w:tcPr>
            <w:tcW w:w="13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del w:id="266" w:author="saber" w:date="2022-10-14T17:08:14Z"/>
                <w:rFonts w:ascii="宋体" w:hAnsi="宋体"/>
                <w:sz w:val="24"/>
              </w:rPr>
            </w:pPr>
            <w:del w:id="267" w:author="saber" w:date="2022-10-14T17:08:14Z">
              <w:r>
                <w:rPr>
                  <w:rFonts w:hint="eastAsia" w:ascii="宋体" w:hAnsi="宋体"/>
                  <w:sz w:val="24"/>
                </w:rPr>
                <w:delText>电子邮箱</w:delText>
              </w:r>
            </w:del>
          </w:p>
        </w:tc>
        <w:tc>
          <w:tcPr>
            <w:tcW w:w="296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del w:id="268" w:author="saber" w:date="2022-10-14T17:08:14Z"/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3" w:hRule="exact"/>
          <w:del w:id="269" w:author="saber" w:date="2022-10-14T17:08:14Z"/>
        </w:trPr>
        <w:tc>
          <w:tcPr>
            <w:tcW w:w="17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del w:id="270" w:author="saber" w:date="2022-10-14T17:08:14Z"/>
                <w:rFonts w:ascii="宋体" w:hAnsi="宋体"/>
                <w:sz w:val="24"/>
              </w:rPr>
            </w:pPr>
            <w:del w:id="271" w:author="saber" w:date="2022-10-14T17:08:14Z">
              <w:r>
                <w:rPr>
                  <w:rFonts w:hint="eastAsia" w:ascii="宋体" w:hAnsi="宋体"/>
                  <w:sz w:val="24"/>
                </w:rPr>
                <w:delText>毕业院校</w:delText>
              </w:r>
            </w:del>
          </w:p>
        </w:tc>
        <w:tc>
          <w:tcPr>
            <w:tcW w:w="282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del w:id="272" w:author="saber" w:date="2022-10-14T17:08:14Z"/>
                <w:rFonts w:ascii="宋体" w:hAnsi="宋体"/>
                <w:sz w:val="24"/>
              </w:rPr>
            </w:pPr>
          </w:p>
        </w:tc>
        <w:tc>
          <w:tcPr>
            <w:tcW w:w="13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del w:id="273" w:author="saber" w:date="2022-10-14T17:08:14Z"/>
                <w:rFonts w:ascii="宋体" w:hAnsi="宋体"/>
                <w:sz w:val="24"/>
              </w:rPr>
            </w:pPr>
            <w:del w:id="274" w:author="saber" w:date="2022-10-14T17:08:14Z">
              <w:r>
                <w:rPr>
                  <w:rFonts w:hint="eastAsia" w:ascii="宋体" w:hAnsi="宋体"/>
                  <w:spacing w:val="-6"/>
                  <w:sz w:val="24"/>
                </w:rPr>
                <w:delText>毕业时间</w:delText>
              </w:r>
            </w:del>
          </w:p>
        </w:tc>
        <w:tc>
          <w:tcPr>
            <w:tcW w:w="296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del w:id="275" w:author="saber" w:date="2022-10-14T17:08:14Z"/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3" w:hRule="exact"/>
          <w:del w:id="276" w:author="saber" w:date="2022-10-14T17:08:14Z"/>
        </w:trPr>
        <w:tc>
          <w:tcPr>
            <w:tcW w:w="17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del w:id="277" w:author="saber" w:date="2022-10-14T17:08:14Z"/>
                <w:rFonts w:ascii="宋体" w:hAnsi="宋体"/>
                <w:sz w:val="24"/>
              </w:rPr>
            </w:pPr>
            <w:del w:id="278" w:author="saber" w:date="2022-10-14T17:08:14Z">
              <w:r>
                <w:rPr>
                  <w:rFonts w:hint="eastAsia" w:ascii="宋体" w:hAnsi="宋体"/>
                  <w:sz w:val="24"/>
                </w:rPr>
                <w:delText>所学专业</w:delText>
              </w:r>
            </w:del>
          </w:p>
        </w:tc>
        <w:tc>
          <w:tcPr>
            <w:tcW w:w="282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del w:id="279" w:author="saber" w:date="2022-10-14T17:08:14Z"/>
                <w:rFonts w:ascii="宋体" w:hAnsi="宋体"/>
                <w:sz w:val="24"/>
              </w:rPr>
            </w:pPr>
          </w:p>
        </w:tc>
        <w:tc>
          <w:tcPr>
            <w:tcW w:w="13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del w:id="280" w:author="saber" w:date="2022-10-14T17:08:14Z"/>
                <w:rFonts w:ascii="宋体" w:hAnsi="宋体"/>
                <w:spacing w:val="-10"/>
                <w:sz w:val="24"/>
              </w:rPr>
            </w:pPr>
            <w:del w:id="281" w:author="saber" w:date="2022-10-14T17:08:14Z">
              <w:r>
                <w:rPr>
                  <w:rFonts w:hint="eastAsia" w:ascii="宋体" w:hAnsi="宋体"/>
                  <w:spacing w:val="-10"/>
                  <w:sz w:val="24"/>
                </w:rPr>
                <w:delText>学历及学位</w:delText>
              </w:r>
            </w:del>
          </w:p>
        </w:tc>
        <w:tc>
          <w:tcPr>
            <w:tcW w:w="296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del w:id="282" w:author="saber" w:date="2022-10-14T17:08:14Z"/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3" w:hRule="exact"/>
          <w:del w:id="283" w:author="saber" w:date="2022-10-14T17:08:14Z"/>
        </w:trPr>
        <w:tc>
          <w:tcPr>
            <w:tcW w:w="17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del w:id="284" w:author="saber" w:date="2022-10-14T17:08:14Z"/>
                <w:rFonts w:ascii="宋体" w:hAnsi="宋体"/>
                <w:sz w:val="24"/>
              </w:rPr>
            </w:pPr>
            <w:del w:id="285" w:author="saber" w:date="2022-10-14T17:08:14Z">
              <w:r>
                <w:rPr>
                  <w:rFonts w:hint="eastAsia" w:ascii="宋体" w:hAnsi="宋体"/>
                  <w:spacing w:val="-20"/>
                  <w:sz w:val="24"/>
                </w:rPr>
                <w:delText>外语水平</w:delText>
              </w:r>
            </w:del>
          </w:p>
        </w:tc>
        <w:tc>
          <w:tcPr>
            <w:tcW w:w="282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del w:id="286" w:author="saber" w:date="2022-10-14T17:08:14Z"/>
                <w:rFonts w:ascii="宋体" w:hAnsi="宋体"/>
                <w:spacing w:val="-6"/>
                <w:sz w:val="24"/>
              </w:rPr>
            </w:pPr>
          </w:p>
        </w:tc>
        <w:tc>
          <w:tcPr>
            <w:tcW w:w="13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del w:id="287" w:author="saber" w:date="2022-10-14T17:08:14Z"/>
                <w:rFonts w:ascii="宋体" w:hAnsi="宋体"/>
                <w:sz w:val="24"/>
              </w:rPr>
            </w:pPr>
            <w:del w:id="288" w:author="saber" w:date="2022-10-14T17:08:14Z">
              <w:r>
                <w:rPr>
                  <w:rFonts w:hint="eastAsia" w:ascii="宋体" w:hAnsi="宋体"/>
                  <w:spacing w:val="-20"/>
                  <w:sz w:val="24"/>
                </w:rPr>
                <w:delText>计算机水平</w:delText>
              </w:r>
            </w:del>
          </w:p>
        </w:tc>
        <w:tc>
          <w:tcPr>
            <w:tcW w:w="296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del w:id="289" w:author="saber" w:date="2022-10-14T17:08:14Z"/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3" w:hRule="exact"/>
          <w:del w:id="290" w:author="saber" w:date="2022-10-14T17:08:14Z"/>
        </w:trPr>
        <w:tc>
          <w:tcPr>
            <w:tcW w:w="17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del w:id="291" w:author="saber" w:date="2022-10-14T17:08:14Z"/>
                <w:rFonts w:ascii="宋体" w:hAnsi="宋体"/>
                <w:sz w:val="24"/>
              </w:rPr>
            </w:pPr>
            <w:del w:id="292" w:author="saber" w:date="2022-10-14T17:08:14Z">
              <w:r>
                <w:rPr>
                  <w:rFonts w:hint="eastAsia" w:ascii="宋体" w:hAnsi="宋体"/>
                  <w:sz w:val="24"/>
                </w:rPr>
                <w:delText>工作单位</w:delText>
              </w:r>
            </w:del>
          </w:p>
        </w:tc>
        <w:tc>
          <w:tcPr>
            <w:tcW w:w="282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del w:id="293" w:author="saber" w:date="2022-10-14T17:08:14Z"/>
                <w:rFonts w:ascii="宋体" w:hAnsi="宋体"/>
                <w:sz w:val="24"/>
              </w:rPr>
            </w:pPr>
          </w:p>
        </w:tc>
        <w:tc>
          <w:tcPr>
            <w:tcW w:w="13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del w:id="294" w:author="saber" w:date="2022-10-14T17:08:14Z"/>
                <w:rFonts w:ascii="宋体" w:hAnsi="宋体"/>
                <w:sz w:val="24"/>
              </w:rPr>
            </w:pPr>
            <w:del w:id="295" w:author="saber" w:date="2022-10-14T17:08:14Z">
              <w:r>
                <w:rPr>
                  <w:rFonts w:hint="eastAsia" w:ascii="宋体" w:hAnsi="宋体"/>
                  <w:spacing w:val="-20"/>
                  <w:sz w:val="24"/>
                </w:rPr>
                <w:delText>单位性质</w:delText>
              </w:r>
            </w:del>
          </w:p>
        </w:tc>
        <w:tc>
          <w:tcPr>
            <w:tcW w:w="296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del w:id="296" w:author="saber" w:date="2022-10-14T17:08:14Z"/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3" w:hRule="exact"/>
          <w:del w:id="297" w:author="saber" w:date="2022-10-14T17:08:14Z"/>
        </w:trPr>
        <w:tc>
          <w:tcPr>
            <w:tcW w:w="17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del w:id="298" w:author="saber" w:date="2022-10-14T17:08:14Z"/>
                <w:rFonts w:ascii="宋体" w:hAnsi="宋体"/>
                <w:sz w:val="24"/>
              </w:rPr>
            </w:pPr>
            <w:del w:id="299" w:author="saber" w:date="2022-10-14T17:08:14Z">
              <w:r>
                <w:rPr>
                  <w:rFonts w:hint="eastAsia" w:ascii="宋体" w:hAnsi="宋体"/>
                  <w:sz w:val="24"/>
                </w:rPr>
                <w:delText>裸视视力</w:delText>
              </w:r>
            </w:del>
          </w:p>
        </w:tc>
        <w:tc>
          <w:tcPr>
            <w:tcW w:w="17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del w:id="300" w:author="saber" w:date="2022-10-14T17:08:14Z"/>
                <w:rFonts w:ascii="宋体" w:hAnsi="宋体"/>
                <w:sz w:val="24"/>
              </w:rPr>
            </w:pPr>
          </w:p>
        </w:tc>
        <w:tc>
          <w:tcPr>
            <w:tcW w:w="10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del w:id="301" w:author="saber" w:date="2022-10-14T17:08:14Z"/>
                <w:rFonts w:ascii="宋体" w:hAnsi="宋体"/>
                <w:spacing w:val="-20"/>
                <w:sz w:val="24"/>
              </w:rPr>
            </w:pPr>
            <w:del w:id="302" w:author="saber" w:date="2022-10-14T17:08:14Z">
              <w:r>
                <w:rPr>
                  <w:rFonts w:hint="eastAsia" w:ascii="宋体" w:hAnsi="宋体"/>
                  <w:spacing w:val="-20"/>
                  <w:sz w:val="24"/>
                </w:rPr>
                <w:delText>矫正视力</w:delText>
              </w:r>
            </w:del>
          </w:p>
        </w:tc>
        <w:tc>
          <w:tcPr>
            <w:tcW w:w="13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del w:id="303" w:author="saber" w:date="2022-10-14T17:08:14Z"/>
                <w:rFonts w:ascii="宋体" w:hAnsi="宋体"/>
                <w:sz w:val="24"/>
              </w:rPr>
            </w:pPr>
          </w:p>
        </w:tc>
        <w:tc>
          <w:tcPr>
            <w:tcW w:w="14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del w:id="304" w:author="saber" w:date="2022-10-14T17:08:14Z"/>
                <w:rFonts w:ascii="宋体" w:hAnsi="宋体"/>
                <w:spacing w:val="-6"/>
                <w:sz w:val="24"/>
              </w:rPr>
            </w:pPr>
            <w:del w:id="305" w:author="saber" w:date="2022-10-14T17:08:14Z">
              <w:r>
                <w:rPr>
                  <w:rFonts w:hint="eastAsia" w:ascii="宋体" w:hAnsi="宋体"/>
                  <w:sz w:val="24"/>
                </w:rPr>
                <w:delText>身高</w:delText>
              </w:r>
            </w:del>
          </w:p>
        </w:tc>
        <w:tc>
          <w:tcPr>
            <w:tcW w:w="15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del w:id="306" w:author="saber" w:date="2022-10-14T17:08:14Z"/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3" w:hRule="exact"/>
          <w:del w:id="307" w:author="saber" w:date="2022-10-14T17:08:14Z"/>
        </w:trPr>
        <w:tc>
          <w:tcPr>
            <w:tcW w:w="17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del w:id="308" w:author="saber" w:date="2022-10-14T17:08:14Z"/>
                <w:rFonts w:ascii="宋体" w:hAnsi="宋体"/>
                <w:sz w:val="24"/>
              </w:rPr>
            </w:pPr>
            <w:del w:id="309" w:author="saber" w:date="2022-10-14T17:08:14Z">
              <w:r>
                <w:rPr>
                  <w:rFonts w:hint="eastAsia" w:ascii="宋体" w:hAnsi="宋体"/>
                  <w:sz w:val="24"/>
                </w:rPr>
                <w:delText>专业技术资格</w:delText>
              </w:r>
            </w:del>
          </w:p>
        </w:tc>
        <w:tc>
          <w:tcPr>
            <w:tcW w:w="17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del w:id="310" w:author="saber" w:date="2022-10-14T17:08:14Z"/>
                <w:rFonts w:ascii="宋体" w:hAnsi="宋体"/>
                <w:sz w:val="24"/>
              </w:rPr>
            </w:pPr>
          </w:p>
        </w:tc>
        <w:tc>
          <w:tcPr>
            <w:tcW w:w="10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del w:id="311" w:author="saber" w:date="2022-10-14T17:08:14Z"/>
                <w:rFonts w:ascii="宋体" w:hAnsi="宋体"/>
                <w:spacing w:val="-12"/>
                <w:sz w:val="24"/>
              </w:rPr>
            </w:pPr>
            <w:del w:id="312" w:author="saber" w:date="2022-10-14T17:08:14Z">
              <w:r>
                <w:rPr>
                  <w:rFonts w:hint="eastAsia" w:ascii="宋体" w:hAnsi="宋体"/>
                  <w:spacing w:val="-12"/>
                  <w:sz w:val="24"/>
                </w:rPr>
                <w:delText>职业资格</w:delText>
              </w:r>
            </w:del>
          </w:p>
        </w:tc>
        <w:tc>
          <w:tcPr>
            <w:tcW w:w="13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del w:id="313" w:author="saber" w:date="2022-10-14T17:08:14Z"/>
                <w:rFonts w:ascii="宋体" w:hAnsi="宋体"/>
                <w:sz w:val="24"/>
              </w:rPr>
            </w:pPr>
          </w:p>
        </w:tc>
        <w:tc>
          <w:tcPr>
            <w:tcW w:w="14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del w:id="314" w:author="saber" w:date="2022-10-14T17:08:14Z"/>
                <w:rFonts w:ascii="宋体" w:hAnsi="宋体"/>
                <w:sz w:val="24"/>
              </w:rPr>
            </w:pPr>
            <w:del w:id="315" w:author="saber" w:date="2022-10-14T17:08:14Z">
              <w:r>
                <w:rPr>
                  <w:rFonts w:hint="eastAsia" w:ascii="宋体" w:hAnsi="宋体"/>
                  <w:spacing w:val="-20"/>
                  <w:sz w:val="24"/>
                </w:rPr>
                <w:delText>执业资</w:delText>
              </w:r>
            </w:del>
            <w:del w:id="316" w:author="saber" w:date="2022-10-14T17:08:14Z">
              <w:r>
                <w:rPr>
                  <w:rFonts w:hint="eastAsia" w:ascii="宋体" w:hAnsi="宋体"/>
                  <w:sz w:val="24"/>
                </w:rPr>
                <w:delText>格</w:delText>
              </w:r>
            </w:del>
          </w:p>
        </w:tc>
        <w:tc>
          <w:tcPr>
            <w:tcW w:w="15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del w:id="317" w:author="saber" w:date="2022-10-14T17:08:14Z"/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9" w:hRule="atLeast"/>
          <w:del w:id="318" w:author="saber" w:date="2022-10-14T17:08:14Z"/>
        </w:trPr>
        <w:tc>
          <w:tcPr>
            <w:tcW w:w="17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del w:id="319" w:author="saber" w:date="2022-10-14T17:08:14Z"/>
                <w:rFonts w:ascii="宋体" w:hAnsi="宋体"/>
                <w:sz w:val="24"/>
              </w:rPr>
            </w:pPr>
            <w:del w:id="320" w:author="saber" w:date="2022-10-14T17:08:14Z">
              <w:r>
                <w:rPr>
                  <w:rFonts w:hint="eastAsia" w:ascii="宋体" w:hAnsi="宋体"/>
                  <w:spacing w:val="-12"/>
                  <w:sz w:val="24"/>
                </w:rPr>
                <w:delText>基层工作情况</w:delText>
              </w:r>
            </w:del>
            <w:del w:id="321" w:author="saber" w:date="2022-10-14T17:08:14Z">
              <w:r>
                <w:rPr>
                  <w:rFonts w:hint="eastAsia" w:ascii="宋体" w:hAnsi="宋体"/>
                  <w:sz w:val="24"/>
                </w:rPr>
                <w:delText>及考核结果</w:delText>
              </w:r>
            </w:del>
          </w:p>
        </w:tc>
        <w:tc>
          <w:tcPr>
            <w:tcW w:w="717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del w:id="322" w:author="saber" w:date="2022-10-14T17:08:14Z"/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18" w:hRule="atLeast"/>
          <w:del w:id="323" w:author="saber" w:date="2022-10-14T17:08:14Z"/>
        </w:trPr>
        <w:tc>
          <w:tcPr>
            <w:tcW w:w="17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del w:id="324" w:author="saber" w:date="2022-10-14T17:08:14Z"/>
                <w:rFonts w:ascii="宋体" w:hAnsi="宋体"/>
                <w:sz w:val="24"/>
              </w:rPr>
            </w:pPr>
            <w:del w:id="325" w:author="saber" w:date="2022-10-14T17:08:14Z">
              <w:r>
                <w:rPr>
                  <w:rFonts w:hint="eastAsia" w:ascii="宋体" w:hAnsi="宋体"/>
                  <w:sz w:val="24"/>
                </w:rPr>
                <w:delText>学习、工作经历（何年何月至何年何月在何地、何单位工作或学习、任何职，从中学开始，按时间先后顺序填写）</w:delText>
              </w:r>
            </w:del>
          </w:p>
          <w:p>
            <w:pPr>
              <w:rPr>
                <w:del w:id="326" w:author="saber" w:date="2022-10-14T17:08:14Z"/>
                <w:rFonts w:ascii="宋体" w:hAnsi="宋体"/>
                <w:sz w:val="24"/>
              </w:rPr>
            </w:pPr>
          </w:p>
          <w:p>
            <w:pPr>
              <w:rPr>
                <w:del w:id="327" w:author="saber" w:date="2022-10-14T17:08:14Z"/>
                <w:rFonts w:ascii="宋体" w:hAnsi="宋体"/>
                <w:sz w:val="24"/>
              </w:rPr>
            </w:pPr>
          </w:p>
          <w:p>
            <w:pPr>
              <w:rPr>
                <w:del w:id="328" w:author="saber" w:date="2022-10-14T17:08:14Z"/>
                <w:rFonts w:ascii="宋体" w:hAnsi="宋体"/>
                <w:sz w:val="24"/>
              </w:rPr>
            </w:pPr>
          </w:p>
          <w:p>
            <w:pPr>
              <w:rPr>
                <w:del w:id="329" w:author="saber" w:date="2022-10-14T17:08:14Z"/>
                <w:rFonts w:ascii="宋体" w:hAnsi="宋体"/>
                <w:sz w:val="24"/>
              </w:rPr>
            </w:pPr>
          </w:p>
          <w:p>
            <w:pPr>
              <w:rPr>
                <w:del w:id="330" w:author="saber" w:date="2022-10-14T17:08:14Z"/>
                <w:rFonts w:ascii="宋体" w:hAnsi="宋体"/>
                <w:sz w:val="24"/>
              </w:rPr>
            </w:pPr>
          </w:p>
          <w:p>
            <w:pPr>
              <w:rPr>
                <w:del w:id="331" w:author="saber" w:date="2022-10-14T17:08:14Z"/>
                <w:rFonts w:ascii="宋体" w:hAnsi="宋体"/>
                <w:sz w:val="24"/>
              </w:rPr>
            </w:pPr>
          </w:p>
        </w:tc>
        <w:tc>
          <w:tcPr>
            <w:tcW w:w="717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del w:id="332" w:author="saber" w:date="2022-10-14T17:08:14Z"/>
                <w:rFonts w:ascii="宋体" w:hAnsi="宋体"/>
                <w:sz w:val="24"/>
              </w:rPr>
            </w:pPr>
          </w:p>
        </w:tc>
      </w:tr>
    </w:tbl>
    <w:p>
      <w:pPr>
        <w:jc w:val="left"/>
        <w:rPr>
          <w:del w:id="333" w:author="saber" w:date="2022-10-14T17:08:14Z"/>
          <w:rFonts w:ascii="宋体"/>
          <w:sz w:val="24"/>
        </w:rPr>
      </w:pPr>
    </w:p>
    <w:p>
      <w:pPr>
        <w:jc w:val="left"/>
        <w:rPr>
          <w:del w:id="334" w:author="saber" w:date="2022-10-14T17:08:14Z"/>
          <w:rFonts w:ascii="宋体"/>
          <w:sz w:val="24"/>
        </w:rPr>
      </w:pPr>
    </w:p>
    <w:tbl>
      <w:tblPr>
        <w:tblStyle w:val="9"/>
        <w:tblW w:w="882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0"/>
        <w:gridCol w:w="1416"/>
        <w:gridCol w:w="1504"/>
        <w:gridCol w:w="2931"/>
        <w:gridCol w:w="212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  <w:del w:id="335" w:author="saber" w:date="2022-10-14T17:08:14Z"/>
        </w:trPr>
        <w:tc>
          <w:tcPr>
            <w:tcW w:w="84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del w:id="336" w:author="saber" w:date="2022-10-14T17:08:14Z"/>
                <w:rFonts w:ascii="宋体" w:hAnsi="宋体"/>
                <w:sz w:val="24"/>
              </w:rPr>
            </w:pPr>
            <w:del w:id="337" w:author="saber" w:date="2022-10-14T17:08:14Z">
              <w:r>
                <w:rPr>
                  <w:rFonts w:hint="eastAsia" w:ascii="宋体" w:hAnsi="宋体"/>
                  <w:sz w:val="24"/>
                </w:rPr>
                <w:delText>家</w:delText>
              </w:r>
            </w:del>
            <w:del w:id="338" w:author="saber" w:date="2022-10-14T17:08:14Z">
              <w:r>
                <w:rPr>
                  <w:rFonts w:ascii="宋体" w:hAnsi="宋体"/>
                  <w:sz w:val="24"/>
                </w:rPr>
                <w:delText xml:space="preserve"> </w:delText>
              </w:r>
            </w:del>
            <w:del w:id="339" w:author="saber" w:date="2022-10-14T17:08:14Z">
              <w:r>
                <w:rPr>
                  <w:rFonts w:hint="eastAsia" w:ascii="宋体" w:hAnsi="宋体"/>
                  <w:sz w:val="24"/>
                </w:rPr>
                <w:delText>庭成</w:delText>
              </w:r>
            </w:del>
            <w:del w:id="340" w:author="saber" w:date="2022-10-14T17:08:14Z">
              <w:r>
                <w:rPr>
                  <w:rFonts w:ascii="宋体" w:hAnsi="宋体"/>
                  <w:sz w:val="24"/>
                </w:rPr>
                <w:delText xml:space="preserve"> </w:delText>
              </w:r>
            </w:del>
            <w:del w:id="341" w:author="saber" w:date="2022-10-14T17:08:14Z">
              <w:r>
                <w:rPr>
                  <w:rFonts w:hint="eastAsia" w:ascii="宋体" w:hAnsi="宋体"/>
                  <w:sz w:val="24"/>
                </w:rPr>
                <w:delText>员及</w:delText>
              </w:r>
            </w:del>
            <w:del w:id="342" w:author="saber" w:date="2022-10-14T17:08:14Z">
              <w:r>
                <w:rPr>
                  <w:rFonts w:ascii="宋体" w:hAnsi="宋体"/>
                  <w:sz w:val="24"/>
                </w:rPr>
                <w:delText xml:space="preserve"> </w:delText>
              </w:r>
            </w:del>
            <w:del w:id="343" w:author="saber" w:date="2022-10-14T17:08:14Z">
              <w:r>
                <w:rPr>
                  <w:rFonts w:hint="eastAsia" w:ascii="宋体" w:hAnsi="宋体"/>
                  <w:sz w:val="24"/>
                </w:rPr>
                <w:delText>主要</w:delText>
              </w:r>
            </w:del>
            <w:del w:id="344" w:author="saber" w:date="2022-10-14T17:08:14Z">
              <w:r>
                <w:rPr>
                  <w:rFonts w:ascii="宋体" w:hAnsi="宋体"/>
                  <w:sz w:val="24"/>
                </w:rPr>
                <w:delText xml:space="preserve"> </w:delText>
              </w:r>
            </w:del>
            <w:del w:id="345" w:author="saber" w:date="2022-10-14T17:08:14Z">
              <w:r>
                <w:rPr>
                  <w:rFonts w:hint="eastAsia" w:ascii="宋体" w:hAnsi="宋体"/>
                  <w:sz w:val="24"/>
                </w:rPr>
                <w:delText>社会</w:delText>
              </w:r>
            </w:del>
            <w:del w:id="346" w:author="saber" w:date="2022-10-14T17:08:14Z">
              <w:r>
                <w:rPr>
                  <w:rFonts w:ascii="宋体" w:hAnsi="宋体"/>
                  <w:sz w:val="24"/>
                </w:rPr>
                <w:delText xml:space="preserve"> </w:delText>
              </w:r>
            </w:del>
            <w:del w:id="347" w:author="saber" w:date="2022-10-14T17:08:14Z">
              <w:r>
                <w:rPr>
                  <w:rFonts w:hint="eastAsia" w:ascii="宋体" w:hAnsi="宋体"/>
                  <w:sz w:val="24"/>
                </w:rPr>
                <w:delText>关系</w:delText>
              </w:r>
            </w:del>
          </w:p>
        </w:tc>
        <w:tc>
          <w:tcPr>
            <w:tcW w:w="14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del w:id="348" w:author="saber" w:date="2022-10-14T17:08:14Z"/>
                <w:rFonts w:ascii="宋体" w:hAnsi="宋体"/>
                <w:sz w:val="24"/>
              </w:rPr>
            </w:pPr>
            <w:del w:id="349" w:author="saber" w:date="2022-10-14T17:08:14Z">
              <w:r>
                <w:rPr>
                  <w:rFonts w:hint="eastAsia" w:ascii="宋体" w:hAnsi="宋体"/>
                  <w:sz w:val="24"/>
                </w:rPr>
                <w:delText>姓</w:delText>
              </w:r>
            </w:del>
            <w:del w:id="350" w:author="saber" w:date="2022-10-14T17:08:14Z">
              <w:r>
                <w:rPr>
                  <w:rFonts w:ascii="宋体" w:hAnsi="宋体"/>
                  <w:sz w:val="24"/>
                </w:rPr>
                <w:delText xml:space="preserve">  </w:delText>
              </w:r>
            </w:del>
            <w:del w:id="351" w:author="saber" w:date="2022-10-14T17:08:14Z">
              <w:r>
                <w:rPr>
                  <w:rFonts w:hint="eastAsia" w:ascii="宋体" w:hAnsi="宋体"/>
                  <w:sz w:val="24"/>
                </w:rPr>
                <w:delText>名</w:delText>
              </w:r>
            </w:del>
          </w:p>
        </w:tc>
        <w:tc>
          <w:tcPr>
            <w:tcW w:w="15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del w:id="352" w:author="saber" w:date="2022-10-14T17:08:14Z"/>
                <w:rFonts w:ascii="宋体" w:hAnsi="宋体"/>
                <w:sz w:val="24"/>
              </w:rPr>
            </w:pPr>
            <w:del w:id="353" w:author="saber" w:date="2022-10-14T17:08:14Z">
              <w:r>
                <w:rPr>
                  <w:rFonts w:hint="eastAsia" w:ascii="宋体" w:hAnsi="宋体"/>
                  <w:sz w:val="24"/>
                </w:rPr>
                <w:delText>与本人关系</w:delText>
              </w:r>
            </w:del>
          </w:p>
        </w:tc>
        <w:tc>
          <w:tcPr>
            <w:tcW w:w="29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del w:id="354" w:author="saber" w:date="2022-10-14T17:08:14Z"/>
                <w:rFonts w:ascii="宋体" w:hAnsi="宋体"/>
                <w:sz w:val="24"/>
              </w:rPr>
            </w:pPr>
            <w:del w:id="355" w:author="saber" w:date="2022-10-14T17:08:14Z">
              <w:r>
                <w:rPr>
                  <w:rFonts w:hint="eastAsia" w:ascii="宋体" w:hAnsi="宋体"/>
                  <w:sz w:val="24"/>
                </w:rPr>
                <w:delText>工作单位及职务</w:delText>
              </w:r>
            </w:del>
          </w:p>
        </w:tc>
        <w:tc>
          <w:tcPr>
            <w:tcW w:w="21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del w:id="356" w:author="saber" w:date="2022-10-14T17:08:14Z"/>
                <w:rFonts w:ascii="宋体" w:hAnsi="宋体"/>
                <w:sz w:val="24"/>
              </w:rPr>
            </w:pPr>
            <w:del w:id="357" w:author="saber" w:date="2022-10-14T17:08:14Z">
              <w:r>
                <w:rPr>
                  <w:rFonts w:hint="eastAsia" w:ascii="宋体" w:hAnsi="宋体"/>
                  <w:sz w:val="24"/>
                </w:rPr>
                <w:delText>户籍所在地</w:delText>
              </w:r>
            </w:del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66" w:hRule="atLeast"/>
          <w:del w:id="358" w:author="saber" w:date="2022-10-14T17:08:14Z"/>
        </w:trPr>
        <w:tc>
          <w:tcPr>
            <w:tcW w:w="84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del w:id="359" w:author="saber" w:date="2022-10-14T17:08:14Z"/>
                <w:rFonts w:ascii="宋体" w:hAnsi="宋体"/>
                <w:sz w:val="24"/>
              </w:rPr>
            </w:pPr>
          </w:p>
        </w:tc>
        <w:tc>
          <w:tcPr>
            <w:tcW w:w="14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440" w:lineRule="exact"/>
              <w:jc w:val="left"/>
              <w:rPr>
                <w:del w:id="360" w:author="saber" w:date="2022-10-14T17:08:14Z"/>
                <w:rFonts w:ascii="宋体" w:hAnsi="宋体"/>
                <w:sz w:val="24"/>
              </w:rPr>
            </w:pPr>
          </w:p>
        </w:tc>
        <w:tc>
          <w:tcPr>
            <w:tcW w:w="15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440" w:lineRule="exact"/>
              <w:jc w:val="left"/>
              <w:rPr>
                <w:del w:id="361" w:author="saber" w:date="2022-10-14T17:08:14Z"/>
                <w:rFonts w:ascii="宋体" w:hAnsi="宋体"/>
                <w:sz w:val="24"/>
              </w:rPr>
            </w:pPr>
          </w:p>
        </w:tc>
        <w:tc>
          <w:tcPr>
            <w:tcW w:w="29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440" w:lineRule="exact"/>
              <w:jc w:val="left"/>
              <w:rPr>
                <w:del w:id="362" w:author="saber" w:date="2022-10-14T17:08:14Z"/>
                <w:rFonts w:ascii="宋体" w:hAnsi="宋体"/>
                <w:sz w:val="24"/>
              </w:rPr>
            </w:pPr>
          </w:p>
        </w:tc>
        <w:tc>
          <w:tcPr>
            <w:tcW w:w="21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440" w:lineRule="exact"/>
              <w:jc w:val="left"/>
              <w:rPr>
                <w:del w:id="363" w:author="saber" w:date="2022-10-14T17:08:14Z"/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1" w:hRule="atLeast"/>
          <w:del w:id="364" w:author="saber" w:date="2022-10-14T17:08:14Z"/>
        </w:trPr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del w:id="365" w:author="saber" w:date="2022-10-14T17:08:14Z"/>
                <w:rFonts w:ascii="宋体" w:hAnsi="宋体"/>
                <w:sz w:val="24"/>
              </w:rPr>
            </w:pPr>
            <w:del w:id="366" w:author="saber" w:date="2022-10-14T17:08:14Z">
              <w:r>
                <w:rPr>
                  <w:rFonts w:hint="eastAsia"/>
                  <w:sz w:val="24"/>
                </w:rPr>
                <w:delText>有</w:delText>
              </w:r>
            </w:del>
            <w:del w:id="367" w:author="saber" w:date="2022-10-14T17:08:14Z">
              <w:r>
                <w:rPr>
                  <w:sz w:val="24"/>
                </w:rPr>
                <w:delText xml:space="preserve"> </w:delText>
              </w:r>
            </w:del>
            <w:del w:id="368" w:author="saber" w:date="2022-10-14T17:08:14Z">
              <w:r>
                <w:rPr>
                  <w:rFonts w:hint="eastAsia"/>
                  <w:sz w:val="24"/>
                </w:rPr>
                <w:delText>何特</w:delText>
              </w:r>
            </w:del>
            <w:del w:id="369" w:author="saber" w:date="2022-10-14T17:08:14Z">
              <w:r>
                <w:rPr>
                  <w:sz w:val="24"/>
                </w:rPr>
                <w:delText xml:space="preserve"> </w:delText>
              </w:r>
            </w:del>
            <w:del w:id="370" w:author="saber" w:date="2022-10-14T17:08:14Z">
              <w:r>
                <w:rPr>
                  <w:rFonts w:hint="eastAsia"/>
                  <w:sz w:val="24"/>
                </w:rPr>
                <w:delText>长及</w:delText>
              </w:r>
            </w:del>
            <w:del w:id="371" w:author="saber" w:date="2022-10-14T17:08:14Z">
              <w:r>
                <w:rPr>
                  <w:sz w:val="24"/>
                </w:rPr>
                <w:delText xml:space="preserve"> </w:delText>
              </w:r>
            </w:del>
            <w:del w:id="372" w:author="saber" w:date="2022-10-14T17:08:14Z">
              <w:r>
                <w:rPr>
                  <w:rFonts w:hint="eastAsia"/>
                  <w:sz w:val="24"/>
                </w:rPr>
                <w:delText>突出</w:delText>
              </w:r>
            </w:del>
            <w:del w:id="373" w:author="saber" w:date="2022-10-14T17:08:14Z">
              <w:r>
                <w:rPr>
                  <w:sz w:val="24"/>
                </w:rPr>
                <w:delText xml:space="preserve"> </w:delText>
              </w:r>
            </w:del>
            <w:del w:id="374" w:author="saber" w:date="2022-10-14T17:08:14Z">
              <w:r>
                <w:rPr>
                  <w:rFonts w:hint="eastAsia"/>
                  <w:sz w:val="24"/>
                </w:rPr>
                <w:delText>业绩</w:delText>
              </w:r>
            </w:del>
          </w:p>
        </w:tc>
        <w:tc>
          <w:tcPr>
            <w:tcW w:w="798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440" w:lineRule="exact"/>
              <w:jc w:val="left"/>
              <w:rPr>
                <w:del w:id="375" w:author="saber" w:date="2022-10-14T17:08:14Z"/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13" w:hRule="atLeast"/>
          <w:del w:id="376" w:author="saber" w:date="2022-10-14T17:08:14Z"/>
        </w:trPr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left"/>
              <w:rPr>
                <w:del w:id="377" w:author="saber" w:date="2022-10-14T17:08:14Z"/>
                <w:rFonts w:ascii="宋体" w:hAnsi="宋体"/>
                <w:sz w:val="24"/>
              </w:rPr>
            </w:pPr>
          </w:p>
          <w:p>
            <w:pPr>
              <w:spacing w:line="300" w:lineRule="exact"/>
              <w:jc w:val="center"/>
              <w:rPr>
                <w:del w:id="378" w:author="saber" w:date="2022-10-14T17:08:14Z"/>
                <w:rFonts w:ascii="宋体" w:hAnsi="宋体"/>
                <w:sz w:val="24"/>
              </w:rPr>
            </w:pPr>
            <w:del w:id="379" w:author="saber" w:date="2022-10-14T17:08:14Z">
              <w:r>
                <w:rPr>
                  <w:rFonts w:hint="eastAsia" w:ascii="宋体" w:hAnsi="宋体"/>
                  <w:sz w:val="24"/>
                </w:rPr>
                <w:delText>奖</w:delText>
              </w:r>
            </w:del>
            <w:del w:id="380" w:author="saber" w:date="2022-10-14T17:08:14Z">
              <w:r>
                <w:rPr>
                  <w:rFonts w:ascii="宋体" w:hAnsi="宋体"/>
                  <w:sz w:val="24"/>
                </w:rPr>
                <w:delText xml:space="preserve">  </w:delText>
              </w:r>
            </w:del>
            <w:del w:id="381" w:author="saber" w:date="2022-10-14T17:08:14Z">
              <w:r>
                <w:rPr>
                  <w:rFonts w:hint="eastAsia" w:ascii="宋体" w:hAnsi="宋体"/>
                  <w:sz w:val="24"/>
                </w:rPr>
                <w:delText>惩</w:delText>
              </w:r>
            </w:del>
          </w:p>
          <w:p>
            <w:pPr>
              <w:spacing w:line="300" w:lineRule="exact"/>
              <w:jc w:val="center"/>
              <w:rPr>
                <w:del w:id="382" w:author="saber" w:date="2022-10-14T17:08:14Z"/>
                <w:rFonts w:ascii="宋体" w:hAnsi="宋体"/>
                <w:sz w:val="24"/>
              </w:rPr>
            </w:pPr>
            <w:del w:id="383" w:author="saber" w:date="2022-10-14T17:08:14Z">
              <w:r>
                <w:rPr>
                  <w:rFonts w:hint="eastAsia" w:ascii="宋体" w:hAnsi="宋体"/>
                  <w:sz w:val="24"/>
                </w:rPr>
                <w:delText>情</w:delText>
              </w:r>
            </w:del>
            <w:del w:id="384" w:author="saber" w:date="2022-10-14T17:08:14Z">
              <w:r>
                <w:rPr>
                  <w:rFonts w:ascii="宋体" w:hAnsi="宋体"/>
                  <w:sz w:val="24"/>
                </w:rPr>
                <w:delText xml:space="preserve">  </w:delText>
              </w:r>
            </w:del>
            <w:del w:id="385" w:author="saber" w:date="2022-10-14T17:08:14Z">
              <w:r>
                <w:rPr>
                  <w:rFonts w:hint="eastAsia" w:ascii="宋体" w:hAnsi="宋体"/>
                  <w:sz w:val="24"/>
                </w:rPr>
                <w:delText>况</w:delText>
              </w:r>
            </w:del>
          </w:p>
          <w:p>
            <w:pPr>
              <w:spacing w:line="300" w:lineRule="exact"/>
              <w:jc w:val="left"/>
              <w:rPr>
                <w:del w:id="386" w:author="saber" w:date="2022-10-14T17:08:14Z"/>
                <w:rFonts w:ascii="宋体" w:hAnsi="宋体"/>
                <w:sz w:val="24"/>
              </w:rPr>
            </w:pPr>
          </w:p>
        </w:tc>
        <w:tc>
          <w:tcPr>
            <w:tcW w:w="798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440" w:lineRule="exact"/>
              <w:jc w:val="left"/>
              <w:rPr>
                <w:del w:id="387" w:author="saber" w:date="2022-10-14T17:08:14Z"/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4" w:hRule="atLeast"/>
          <w:del w:id="388" w:author="saber" w:date="2022-10-14T17:08:14Z"/>
        </w:trPr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del w:id="389" w:author="saber" w:date="2022-10-14T17:08:14Z"/>
                <w:sz w:val="24"/>
              </w:rPr>
            </w:pPr>
            <w:del w:id="390" w:author="saber" w:date="2022-10-14T17:08:14Z">
              <w:r>
                <w:rPr>
                  <w:rFonts w:hint="eastAsia"/>
                  <w:sz w:val="24"/>
                </w:rPr>
                <w:delText>报名人员承诺</w:delText>
              </w:r>
            </w:del>
          </w:p>
        </w:tc>
        <w:tc>
          <w:tcPr>
            <w:tcW w:w="798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480" w:firstLineChars="200"/>
              <w:rPr>
                <w:del w:id="391" w:author="saber" w:date="2022-10-14T17:08:14Z"/>
                <w:sz w:val="24"/>
              </w:rPr>
            </w:pPr>
            <w:del w:id="392" w:author="saber" w:date="2022-10-14T17:08:14Z">
              <w:r>
                <w:rPr>
                  <w:rFonts w:hint="eastAsia"/>
                  <w:sz w:val="24"/>
                </w:rPr>
                <w:delText>本人承诺以上材料属实，如有不实之处，愿意承担相应责任。</w:delText>
              </w:r>
            </w:del>
          </w:p>
          <w:p>
            <w:pPr>
              <w:ind w:firstLine="480" w:firstLineChars="200"/>
              <w:rPr>
                <w:del w:id="393" w:author="saber" w:date="2022-10-14T17:08:14Z"/>
                <w:sz w:val="24"/>
              </w:rPr>
            </w:pPr>
          </w:p>
          <w:p>
            <w:pPr>
              <w:ind w:firstLine="480" w:firstLineChars="200"/>
              <w:rPr>
                <w:del w:id="394" w:author="saber" w:date="2022-10-14T17:08:14Z"/>
                <w:sz w:val="24"/>
              </w:rPr>
            </w:pPr>
            <w:del w:id="395" w:author="saber" w:date="2022-10-14T17:08:14Z">
              <w:r>
                <w:rPr>
                  <w:rFonts w:hint="eastAsia"/>
                  <w:sz w:val="24"/>
                </w:rPr>
                <w:delText>报名人签名：</w:delText>
              </w:r>
            </w:del>
            <w:del w:id="396" w:author="saber" w:date="2022-10-14T17:08:14Z">
              <w:r>
                <w:rPr>
                  <w:sz w:val="24"/>
                </w:rPr>
                <w:delText xml:space="preserve">                           </w:delText>
              </w:r>
            </w:del>
            <w:del w:id="397" w:author="saber" w:date="2022-10-14T17:08:14Z">
              <w:r>
                <w:rPr>
                  <w:rFonts w:hint="eastAsia"/>
                  <w:sz w:val="24"/>
                </w:rPr>
                <w:delText>日期：   年</w:delText>
              </w:r>
            </w:del>
            <w:del w:id="398" w:author="saber" w:date="2022-10-14T17:08:14Z">
              <w:r>
                <w:rPr>
                  <w:sz w:val="24"/>
                </w:rPr>
                <w:delText xml:space="preserve">   </w:delText>
              </w:r>
            </w:del>
            <w:del w:id="399" w:author="saber" w:date="2022-10-14T17:08:14Z">
              <w:r>
                <w:rPr>
                  <w:rFonts w:hint="eastAsia"/>
                  <w:sz w:val="24"/>
                </w:rPr>
                <w:delText>月</w:delText>
              </w:r>
            </w:del>
            <w:del w:id="400" w:author="saber" w:date="2022-10-14T17:08:14Z">
              <w:r>
                <w:rPr>
                  <w:sz w:val="24"/>
                </w:rPr>
                <w:delText xml:space="preserve">    </w:delText>
              </w:r>
            </w:del>
            <w:del w:id="401" w:author="saber" w:date="2022-10-14T17:08:14Z">
              <w:r>
                <w:rPr>
                  <w:rFonts w:hint="eastAsia"/>
                  <w:sz w:val="24"/>
                </w:rPr>
                <w:delText>日</w:delText>
              </w:r>
            </w:del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19" w:hRule="atLeast"/>
          <w:del w:id="402" w:author="saber" w:date="2022-10-14T17:08:14Z"/>
        </w:trPr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del w:id="403" w:author="saber" w:date="2022-10-14T17:08:14Z"/>
                <w:sz w:val="24"/>
              </w:rPr>
            </w:pPr>
            <w:del w:id="404" w:author="saber" w:date="2022-10-14T17:08:14Z">
              <w:r>
                <w:rPr>
                  <w:rFonts w:hint="eastAsia"/>
                  <w:sz w:val="24"/>
                </w:rPr>
                <w:delText>审查人员承诺</w:delText>
              </w:r>
            </w:del>
          </w:p>
        </w:tc>
        <w:tc>
          <w:tcPr>
            <w:tcW w:w="798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480"/>
              <w:rPr>
                <w:del w:id="405" w:author="saber" w:date="2022-10-14T17:08:14Z"/>
                <w:sz w:val="24"/>
              </w:rPr>
            </w:pPr>
            <w:del w:id="406" w:author="saber" w:date="2022-10-14T17:08:14Z">
              <w:r>
                <w:rPr>
                  <w:rFonts w:hint="eastAsia"/>
                  <w:sz w:val="24"/>
                </w:rPr>
                <w:delText>本人已认真审查本报名表，并根据招考公告和职位要求对报考人员进行审查，愿意对上述审查意见负责。</w:delText>
              </w:r>
            </w:del>
          </w:p>
          <w:p>
            <w:pPr>
              <w:ind w:firstLine="480"/>
              <w:rPr>
                <w:del w:id="407" w:author="saber" w:date="2022-10-14T17:08:14Z"/>
                <w:sz w:val="24"/>
              </w:rPr>
            </w:pPr>
          </w:p>
          <w:p>
            <w:pPr>
              <w:ind w:firstLine="480"/>
              <w:rPr>
                <w:del w:id="408" w:author="saber" w:date="2022-10-14T17:08:14Z"/>
                <w:sz w:val="24"/>
              </w:rPr>
            </w:pPr>
            <w:del w:id="409" w:author="saber" w:date="2022-10-14T17:08:14Z">
              <w:r>
                <w:rPr>
                  <w:rFonts w:hint="eastAsia"/>
                  <w:sz w:val="24"/>
                </w:rPr>
                <w:delText>审查人员签名：</w:delText>
              </w:r>
            </w:del>
            <w:del w:id="410" w:author="saber" w:date="2022-10-14T17:08:14Z">
              <w:r>
                <w:rPr>
                  <w:sz w:val="24"/>
                </w:rPr>
                <w:delText xml:space="preserve">                        </w:delText>
              </w:r>
            </w:del>
            <w:del w:id="411" w:author="saber" w:date="2022-10-14T17:08:14Z">
              <w:r>
                <w:rPr>
                  <w:rFonts w:hint="eastAsia"/>
                  <w:sz w:val="24"/>
                </w:rPr>
                <w:delText>日期：    年</w:delText>
              </w:r>
            </w:del>
            <w:del w:id="412" w:author="saber" w:date="2022-10-14T17:08:14Z">
              <w:r>
                <w:rPr>
                  <w:sz w:val="24"/>
                </w:rPr>
                <w:delText xml:space="preserve">   </w:delText>
              </w:r>
            </w:del>
            <w:del w:id="413" w:author="saber" w:date="2022-10-14T17:08:14Z">
              <w:r>
                <w:rPr>
                  <w:rFonts w:hint="eastAsia"/>
                  <w:sz w:val="24"/>
                </w:rPr>
                <w:delText>月</w:delText>
              </w:r>
            </w:del>
            <w:del w:id="414" w:author="saber" w:date="2022-10-14T17:08:14Z">
              <w:r>
                <w:rPr>
                  <w:sz w:val="24"/>
                </w:rPr>
                <w:delText xml:space="preserve">    </w:delText>
              </w:r>
            </w:del>
            <w:del w:id="415" w:author="saber" w:date="2022-10-14T17:08:14Z">
              <w:r>
                <w:rPr>
                  <w:rFonts w:hint="eastAsia"/>
                  <w:sz w:val="24"/>
                </w:rPr>
                <w:delText>日</w:delText>
              </w:r>
            </w:del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1" w:hRule="atLeast"/>
          <w:del w:id="416" w:author="saber" w:date="2022-10-14T17:08:14Z"/>
        </w:trPr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del w:id="417" w:author="saber" w:date="2022-10-14T17:08:14Z"/>
                <w:rFonts w:ascii="宋体" w:hAnsi="宋体"/>
                <w:sz w:val="24"/>
              </w:rPr>
            </w:pPr>
            <w:del w:id="418" w:author="saber" w:date="2022-10-14T17:08:14Z">
              <w:r>
                <w:rPr>
                  <w:rFonts w:hint="eastAsia"/>
                  <w:sz w:val="24"/>
                </w:rPr>
                <w:delText>用人单位审查意见</w:delText>
              </w:r>
            </w:del>
          </w:p>
        </w:tc>
        <w:tc>
          <w:tcPr>
            <w:tcW w:w="798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440" w:lineRule="exact"/>
              <w:jc w:val="left"/>
              <w:rPr>
                <w:del w:id="419" w:author="saber" w:date="2022-10-14T17:08:14Z"/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  <w:del w:id="420" w:author="saber" w:date="2022-10-14T17:08:14Z"/>
        </w:trPr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del w:id="421" w:author="saber" w:date="2022-10-14T17:08:14Z"/>
                <w:rFonts w:ascii="宋体" w:hAnsi="宋体"/>
                <w:sz w:val="24"/>
              </w:rPr>
            </w:pPr>
            <w:del w:id="422" w:author="saber" w:date="2022-10-14T17:08:14Z">
              <w:r>
                <w:rPr>
                  <w:rFonts w:hint="eastAsia" w:ascii="宋体" w:hAnsi="宋体"/>
                  <w:sz w:val="24"/>
                </w:rPr>
                <w:delText>备</w:delText>
              </w:r>
            </w:del>
            <w:del w:id="423" w:author="saber" w:date="2022-10-14T17:08:14Z">
              <w:r>
                <w:rPr>
                  <w:rFonts w:ascii="宋体" w:hAnsi="宋体"/>
                  <w:sz w:val="24"/>
                </w:rPr>
                <w:delText xml:space="preserve">  </w:delText>
              </w:r>
            </w:del>
            <w:del w:id="424" w:author="saber" w:date="2022-10-14T17:08:14Z">
              <w:r>
                <w:rPr>
                  <w:rFonts w:hint="eastAsia" w:ascii="宋体" w:hAnsi="宋体"/>
                  <w:sz w:val="24"/>
                </w:rPr>
                <w:delText>注</w:delText>
              </w:r>
            </w:del>
          </w:p>
        </w:tc>
        <w:tc>
          <w:tcPr>
            <w:tcW w:w="798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440" w:lineRule="exact"/>
              <w:jc w:val="left"/>
              <w:rPr>
                <w:del w:id="425" w:author="saber" w:date="2022-10-14T17:08:14Z"/>
                <w:rFonts w:ascii="宋体" w:hAnsi="宋体"/>
                <w:sz w:val="24"/>
              </w:rPr>
            </w:pPr>
          </w:p>
        </w:tc>
      </w:tr>
    </w:tbl>
    <w:p>
      <w:pPr>
        <w:rPr>
          <w:del w:id="426" w:author="saber" w:date="2022-10-14T17:08:14Z"/>
          <w:rFonts w:hint="eastAsia" w:eastAsia="宋体"/>
          <w:lang w:eastAsia="zh-CN"/>
        </w:rPr>
      </w:pPr>
      <w:del w:id="427" w:author="saber" w:date="2022-10-14T17:08:14Z">
        <w:r>
          <w:rPr>
            <w:rFonts w:hint="eastAsia" w:ascii="宋体" w:hAnsi="宋体"/>
            <w:sz w:val="24"/>
          </w:rPr>
          <w:delText>填表要求：网上报名人员于</w:delText>
        </w:r>
      </w:del>
      <w:del w:id="428" w:author="saber" w:date="2022-10-14T17:08:14Z">
        <w:r>
          <w:rPr>
            <w:rFonts w:hint="eastAsia" w:ascii="宋体" w:hAnsi="宋体"/>
            <w:b/>
            <w:bCs/>
            <w:sz w:val="24"/>
            <w:highlight w:val="none"/>
            <w:lang w:val="en-US" w:eastAsia="zh-CN"/>
          </w:rPr>
          <w:delText>10</w:delText>
        </w:r>
      </w:del>
      <w:del w:id="429" w:author="saber" w:date="2022-10-14T17:08:14Z">
        <w:r>
          <w:rPr>
            <w:rFonts w:hint="eastAsia" w:ascii="宋体" w:hAnsi="宋体"/>
            <w:b/>
            <w:bCs/>
            <w:sz w:val="24"/>
            <w:highlight w:val="none"/>
          </w:rPr>
          <w:delText>月</w:delText>
        </w:r>
      </w:del>
      <w:del w:id="430" w:author="saber" w:date="2022-10-14T17:08:14Z">
        <w:r>
          <w:rPr>
            <w:rFonts w:hint="eastAsia" w:ascii="宋体" w:hAnsi="宋体"/>
            <w:b/>
            <w:bCs/>
            <w:sz w:val="24"/>
            <w:highlight w:val="none"/>
            <w:lang w:val="en-US" w:eastAsia="zh-CN"/>
          </w:rPr>
          <w:delText>27</w:delText>
        </w:r>
      </w:del>
      <w:del w:id="431" w:author="saber" w:date="2022-10-14T17:08:14Z">
        <w:r>
          <w:rPr>
            <w:rFonts w:hint="eastAsia" w:ascii="宋体" w:hAnsi="宋体"/>
            <w:b/>
            <w:bCs/>
            <w:sz w:val="24"/>
            <w:highlight w:val="none"/>
          </w:rPr>
          <w:delText>日</w:delText>
        </w:r>
      </w:del>
      <w:del w:id="432" w:author="saber" w:date="2022-10-14T17:08:14Z">
        <w:r>
          <w:rPr>
            <w:rFonts w:hint="eastAsia" w:ascii="宋体" w:hAnsi="宋体"/>
            <w:sz w:val="24"/>
          </w:rPr>
          <w:delText>前如实填写附件</w:delText>
        </w:r>
      </w:del>
      <w:del w:id="433" w:author="saber" w:date="2022-10-14T17:08:14Z">
        <w:r>
          <w:rPr>
            <w:rFonts w:ascii="宋体" w:hAnsi="宋体"/>
            <w:sz w:val="24"/>
          </w:rPr>
          <w:delText>2</w:delText>
        </w:r>
      </w:del>
      <w:del w:id="434" w:author="saber" w:date="2022-10-14T17:08:14Z">
        <w:r>
          <w:rPr>
            <w:rFonts w:hint="eastAsia" w:ascii="宋体" w:hAnsi="宋体"/>
            <w:sz w:val="24"/>
          </w:rPr>
          <w:delText>和附件</w:delText>
        </w:r>
      </w:del>
      <w:del w:id="435" w:author="saber" w:date="2022-10-14T17:08:14Z">
        <w:r>
          <w:rPr>
            <w:rFonts w:ascii="宋体" w:hAnsi="宋体"/>
            <w:sz w:val="24"/>
          </w:rPr>
          <w:delText>3</w:delText>
        </w:r>
      </w:del>
      <w:del w:id="436" w:author="saber" w:date="2022-10-14T17:08:14Z">
        <w:r>
          <w:rPr>
            <w:rFonts w:hint="eastAsia" w:ascii="宋体" w:hAnsi="宋体"/>
            <w:sz w:val="24"/>
          </w:rPr>
          <w:delText>后，以</w:delText>
        </w:r>
      </w:del>
      <w:del w:id="437" w:author="saber" w:date="2022-10-14T17:08:14Z">
        <w:r>
          <w:rPr>
            <w:rFonts w:hint="eastAsia" w:ascii="宋体" w:hAnsi="宋体"/>
            <w:sz w:val="24"/>
            <w:szCs w:val="32"/>
          </w:rPr>
          <w:delText>电子邮件</w:delText>
        </w:r>
      </w:del>
      <w:del w:id="438" w:author="saber" w:date="2022-10-14T17:08:14Z">
        <w:r>
          <w:rPr>
            <w:rFonts w:hint="eastAsia" w:ascii="宋体" w:hAnsi="宋体" w:cs="宋体"/>
            <w:b/>
            <w:bCs/>
            <w:sz w:val="24"/>
            <w:szCs w:val="30"/>
          </w:rPr>
          <w:delText>要求以“姓名</w:delText>
        </w:r>
      </w:del>
      <w:del w:id="439" w:author="saber" w:date="2022-10-14T17:08:14Z">
        <w:r>
          <w:rPr>
            <w:rFonts w:ascii="宋体" w:hAnsi="宋体" w:cs="宋体"/>
            <w:b/>
            <w:bCs/>
            <w:sz w:val="24"/>
            <w:szCs w:val="30"/>
          </w:rPr>
          <w:delText>+</w:delText>
        </w:r>
      </w:del>
      <w:del w:id="440" w:author="saber" w:date="2022-10-14T17:08:14Z">
        <w:r>
          <w:rPr>
            <w:rFonts w:hint="eastAsia" w:ascii="宋体" w:hAnsi="宋体" w:cs="宋体"/>
            <w:b/>
            <w:bCs/>
            <w:sz w:val="24"/>
            <w:szCs w:val="30"/>
          </w:rPr>
          <w:delText>应聘岗位”为主题、</w:delText>
        </w:r>
      </w:del>
      <w:del w:id="441" w:author="saber" w:date="2022-10-14T17:08:14Z">
        <w:r>
          <w:rPr>
            <w:rFonts w:hint="eastAsia" w:ascii="宋体" w:hAnsi="宋体"/>
            <w:b/>
            <w:bCs/>
            <w:sz w:val="24"/>
          </w:rPr>
          <w:delText>将附件</w:delText>
        </w:r>
      </w:del>
      <w:del w:id="442" w:author="saber" w:date="2022-10-14T17:08:14Z">
        <w:r>
          <w:rPr>
            <w:rFonts w:ascii="宋体" w:hAnsi="宋体"/>
            <w:b/>
            <w:bCs/>
            <w:sz w:val="24"/>
          </w:rPr>
          <w:delText>2</w:delText>
        </w:r>
      </w:del>
      <w:del w:id="443" w:author="saber" w:date="2022-10-14T17:08:14Z">
        <w:r>
          <w:rPr>
            <w:rFonts w:hint="eastAsia" w:ascii="宋体" w:hAnsi="宋体"/>
            <w:b/>
            <w:bCs/>
            <w:sz w:val="24"/>
          </w:rPr>
          <w:delText>和附件</w:delText>
        </w:r>
      </w:del>
      <w:del w:id="444" w:author="saber" w:date="2022-10-14T17:08:14Z">
        <w:r>
          <w:rPr>
            <w:rFonts w:ascii="宋体" w:hAnsi="宋体"/>
            <w:b/>
            <w:bCs/>
            <w:sz w:val="24"/>
          </w:rPr>
          <w:delText>3</w:delText>
        </w:r>
      </w:del>
      <w:del w:id="445" w:author="saber" w:date="2022-10-14T17:08:14Z">
        <w:r>
          <w:rPr>
            <w:rFonts w:hint="eastAsia" w:ascii="宋体" w:hAnsi="宋体" w:cs="宋体"/>
            <w:b/>
            <w:bCs/>
            <w:sz w:val="24"/>
            <w:szCs w:val="30"/>
          </w:rPr>
          <w:delText>以“添加</w:delText>
        </w:r>
      </w:del>
      <w:del w:id="446" w:author="saber" w:date="2022-10-14T17:08:14Z">
        <w:r>
          <w:rPr>
            <w:rFonts w:hint="eastAsia" w:ascii="宋体" w:hAnsi="宋体"/>
            <w:b/>
            <w:bCs/>
            <w:sz w:val="24"/>
          </w:rPr>
          <w:delText>附件”形式</w:delText>
        </w:r>
      </w:del>
      <w:del w:id="447" w:author="saber" w:date="2022-10-14T17:08:14Z">
        <w:r>
          <w:rPr>
            <w:rFonts w:hint="eastAsia" w:ascii="宋体" w:hAnsi="宋体"/>
            <w:sz w:val="24"/>
          </w:rPr>
          <w:delText>发送至惠州市职业病防治院公开招聘专用电子邮箱</w:delText>
        </w:r>
      </w:del>
      <w:del w:id="448" w:author="saber" w:date="2022-10-14T17:08:14Z">
        <w:r>
          <w:rPr>
            <w:rFonts w:hint="eastAsia" w:ascii="宋体" w:hAnsi="宋体"/>
            <w:sz w:val="24"/>
          </w:rPr>
          <w:fldChar w:fldCharType="begin"/>
        </w:r>
      </w:del>
      <w:del w:id="449" w:author="saber" w:date="2022-10-14T17:08:14Z">
        <w:r>
          <w:rPr>
            <w:rFonts w:hint="eastAsia" w:ascii="宋体" w:hAnsi="宋体"/>
            <w:sz w:val="24"/>
          </w:rPr>
          <w:delInstrText xml:space="preserve"> HYPERLINK "mailto:pwh1981fast@sohu.com" </w:delInstrText>
        </w:r>
      </w:del>
      <w:del w:id="450" w:author="saber" w:date="2022-10-14T17:08:14Z">
        <w:r>
          <w:rPr>
            <w:rFonts w:hint="eastAsia" w:ascii="宋体" w:hAnsi="宋体"/>
            <w:sz w:val="24"/>
          </w:rPr>
          <w:fldChar w:fldCharType="separate"/>
        </w:r>
      </w:del>
      <w:del w:id="451" w:author="saber" w:date="2022-10-14T17:08:14Z">
        <w:r>
          <w:rPr>
            <w:rFonts w:hint="eastAsia" w:ascii="宋体" w:hAnsi="宋体"/>
            <w:sz w:val="24"/>
            <w:lang w:eastAsia="zh-CN"/>
          </w:rPr>
          <w:delText>hzzfy2389863@163.com</w:delText>
        </w:r>
      </w:del>
      <w:del w:id="452" w:author="saber" w:date="2022-10-14T17:08:14Z">
        <w:r>
          <w:rPr>
            <w:rFonts w:hint="eastAsia" w:ascii="宋体" w:hAnsi="宋体"/>
            <w:sz w:val="24"/>
          </w:rPr>
          <w:fldChar w:fldCharType="end"/>
        </w:r>
      </w:del>
      <w:del w:id="453" w:author="saber" w:date="2022-10-14T17:08:14Z">
        <w:r>
          <w:rPr>
            <w:rFonts w:hint="eastAsia" w:ascii="宋体" w:hAnsi="宋体"/>
            <w:sz w:val="24"/>
            <w:lang w:eastAsia="zh-CN"/>
          </w:rPr>
          <w:delText>。</w:delText>
        </w:r>
      </w:del>
    </w:p>
    <w:p>
      <w:pPr>
        <w:spacing w:line="560" w:lineRule="exact"/>
        <w:rPr>
          <w:del w:id="454" w:author="saber" w:date="2022-10-14T17:08:14Z"/>
          <w:rFonts w:hint="eastAsia" w:ascii="仿宋" w:hAnsi="仿宋" w:eastAsia="仿宋" w:cs="仿宋"/>
          <w:sz w:val="32"/>
          <w:szCs w:val="32"/>
        </w:rPr>
        <w:sectPr>
          <w:footerReference r:id="rId5" w:type="default"/>
          <w:pgSz w:w="11906" w:h="16838"/>
          <w:pgMar w:top="1984" w:right="1474" w:bottom="1984" w:left="1587" w:header="851" w:footer="1587" w:gutter="0"/>
          <w:pgNumType w:fmt="numberInDash"/>
          <w:cols w:space="720" w:num="1"/>
          <w:docGrid w:type="lines" w:linePitch="312" w:charSpace="0"/>
        </w:sectPr>
      </w:pPr>
    </w:p>
    <w:p>
      <w:pPr>
        <w:spacing w:line="460" w:lineRule="exact"/>
        <w:ind w:left="1760" w:right="-88" w:rightChars="-42" w:hanging="1760" w:hangingChars="550"/>
        <w:rPr>
          <w:del w:id="455" w:author="saber" w:date="2022-10-14T17:08:14Z"/>
          <w:rFonts w:ascii="黑体" w:hAnsi="黑体" w:eastAsia="黑体"/>
          <w:sz w:val="32"/>
          <w:szCs w:val="32"/>
        </w:rPr>
      </w:pPr>
      <w:del w:id="456" w:author="saber" w:date="2022-10-14T17:08:14Z">
        <w:r>
          <w:rPr>
            <w:rFonts w:hint="eastAsia" w:ascii="黑体" w:hAnsi="黑体" w:eastAsia="黑体"/>
            <w:sz w:val="32"/>
            <w:szCs w:val="32"/>
          </w:rPr>
          <w:delText>附件3</w:delText>
        </w:r>
      </w:del>
    </w:p>
    <w:p>
      <w:pPr>
        <w:spacing w:line="460" w:lineRule="exact"/>
        <w:ind w:right="-88" w:rightChars="-42"/>
        <w:jc w:val="center"/>
        <w:rPr>
          <w:del w:id="457" w:author="saber" w:date="2022-10-14T17:08:14Z"/>
          <w:rFonts w:hint="eastAsia" w:ascii="方正小标宋简体" w:hAnsi="宋体" w:eastAsia="方正小标宋简体"/>
          <w:bCs/>
          <w:sz w:val="44"/>
          <w:szCs w:val="44"/>
        </w:rPr>
      </w:pPr>
    </w:p>
    <w:p>
      <w:pPr>
        <w:spacing w:line="460" w:lineRule="exact"/>
        <w:ind w:right="-88" w:rightChars="-42"/>
        <w:jc w:val="center"/>
        <w:rPr>
          <w:del w:id="458" w:author="saber" w:date="2022-10-14T17:08:14Z"/>
          <w:rFonts w:hint="eastAsia" w:ascii="方正小标宋简体" w:hAnsi="宋体" w:eastAsia="方正小标宋简体"/>
          <w:bCs/>
          <w:sz w:val="44"/>
          <w:szCs w:val="44"/>
        </w:rPr>
      </w:pPr>
      <w:del w:id="459" w:author="saber" w:date="2022-10-14T17:08:14Z">
        <w:r>
          <w:rPr>
            <w:rFonts w:hint="eastAsia" w:ascii="方正小标宋简体" w:hAnsi="宋体" w:eastAsia="方正小标宋简体"/>
            <w:bCs/>
            <w:sz w:val="44"/>
            <w:szCs w:val="44"/>
          </w:rPr>
          <w:delText>惠州市职业病防治院</w:delText>
        </w:r>
      </w:del>
      <w:del w:id="460" w:author="saber" w:date="2022-10-14T17:08:14Z">
        <w:r>
          <w:rPr>
            <w:rFonts w:hint="eastAsia" w:ascii="方正小标宋简体" w:eastAsia="方正小标宋简体"/>
            <w:bCs/>
            <w:sz w:val="44"/>
            <w:szCs w:val="44"/>
          </w:rPr>
          <w:delText>2022年</w:delText>
        </w:r>
      </w:del>
      <w:del w:id="461" w:author="saber" w:date="2022-10-14T17:08:14Z">
        <w:r>
          <w:rPr>
            <w:rFonts w:hint="eastAsia" w:ascii="方正小标宋简体" w:hAnsi="宋体" w:eastAsia="方正小标宋简体"/>
            <w:bCs/>
            <w:sz w:val="44"/>
            <w:szCs w:val="44"/>
          </w:rPr>
          <w:delText>公开招聘</w:delText>
        </w:r>
      </w:del>
    </w:p>
    <w:p>
      <w:pPr>
        <w:spacing w:line="460" w:lineRule="exact"/>
        <w:ind w:right="-88" w:rightChars="-42"/>
        <w:jc w:val="center"/>
        <w:rPr>
          <w:del w:id="462" w:author="saber" w:date="2022-10-14T17:08:14Z"/>
          <w:rFonts w:ascii="方正小标宋简体" w:eastAsia="方正小标宋简体"/>
          <w:bCs/>
          <w:sz w:val="44"/>
          <w:szCs w:val="44"/>
        </w:rPr>
      </w:pPr>
      <w:del w:id="463" w:author="saber" w:date="2022-10-14T17:08:14Z">
        <w:r>
          <w:rPr>
            <w:rFonts w:hint="eastAsia" w:ascii="方正小标宋简体" w:eastAsia="方正小标宋简体"/>
            <w:bCs/>
            <w:sz w:val="44"/>
            <w:szCs w:val="44"/>
            <w:lang w:eastAsia="zh-CN"/>
          </w:rPr>
          <w:delText>第</w:delText>
        </w:r>
      </w:del>
      <w:del w:id="464" w:author="saber" w:date="2022-10-14T17:08:14Z">
        <w:r>
          <w:rPr>
            <w:rFonts w:hint="eastAsia" w:ascii="方正小标宋简体" w:eastAsia="方正小标宋简体"/>
            <w:bCs/>
            <w:sz w:val="44"/>
            <w:szCs w:val="44"/>
            <w:lang w:val="en-US" w:eastAsia="zh-CN"/>
          </w:rPr>
          <w:delText>五</w:delText>
        </w:r>
      </w:del>
      <w:del w:id="465" w:author="saber" w:date="2022-10-14T17:08:14Z">
        <w:r>
          <w:rPr>
            <w:rFonts w:hint="eastAsia" w:ascii="方正小标宋简体" w:eastAsia="方正小标宋简体"/>
            <w:bCs/>
            <w:sz w:val="44"/>
            <w:szCs w:val="44"/>
            <w:lang w:eastAsia="zh-CN"/>
          </w:rPr>
          <w:delText>批卫生专业技术人员</w:delText>
        </w:r>
      </w:del>
      <w:del w:id="466" w:author="saber" w:date="2022-10-14T17:08:14Z">
        <w:r>
          <w:rPr>
            <w:rFonts w:hint="eastAsia" w:ascii="方正小标宋简体" w:eastAsia="方正小标宋简体"/>
            <w:bCs/>
            <w:sz w:val="44"/>
            <w:szCs w:val="44"/>
          </w:rPr>
          <w:delText>报名一览表</w:delText>
        </w:r>
      </w:del>
    </w:p>
    <w:p>
      <w:pPr>
        <w:rPr>
          <w:del w:id="467" w:author="saber" w:date="2022-10-14T17:08:14Z"/>
          <w:rFonts w:ascii="黑体" w:eastAsia="黑体"/>
          <w:sz w:val="28"/>
          <w:szCs w:val="28"/>
        </w:rPr>
      </w:pPr>
      <w:del w:id="468" w:author="saber" w:date="2022-10-14T17:08:14Z">
        <w:r>
          <w:rPr>
            <w:rFonts w:ascii="黑体" w:eastAsia="黑体"/>
            <w:sz w:val="32"/>
            <w:szCs w:val="32"/>
          </w:rPr>
          <w:delText xml:space="preserve">                                                                  </w:delText>
        </w:r>
      </w:del>
      <w:del w:id="469" w:author="saber" w:date="2022-10-14T17:08:14Z">
        <w:r>
          <w:rPr>
            <w:rFonts w:ascii="黑体" w:eastAsia="黑体"/>
            <w:sz w:val="28"/>
            <w:szCs w:val="28"/>
          </w:rPr>
          <w:delText>20</w:delText>
        </w:r>
      </w:del>
      <w:del w:id="470" w:author="saber" w:date="2022-10-14T17:08:14Z">
        <w:r>
          <w:rPr>
            <w:rFonts w:hint="eastAsia" w:ascii="黑体" w:eastAsia="黑体"/>
            <w:sz w:val="28"/>
            <w:szCs w:val="28"/>
          </w:rPr>
          <w:delText>22年</w:delText>
        </w:r>
      </w:del>
      <w:del w:id="471" w:author="saber" w:date="2022-10-14T17:08:14Z">
        <w:r>
          <w:rPr>
            <w:rFonts w:hint="eastAsia" w:ascii="黑体" w:eastAsia="黑体"/>
            <w:sz w:val="28"/>
            <w:szCs w:val="28"/>
            <w:lang w:val="en-US" w:eastAsia="zh-CN"/>
          </w:rPr>
          <w:delText>X</w:delText>
        </w:r>
      </w:del>
      <w:del w:id="472" w:author="saber" w:date="2022-10-14T17:08:14Z">
        <w:r>
          <w:rPr>
            <w:rFonts w:hint="eastAsia" w:ascii="黑体" w:eastAsia="黑体"/>
            <w:sz w:val="28"/>
            <w:szCs w:val="28"/>
          </w:rPr>
          <w:delText>月</w:delText>
        </w:r>
      </w:del>
      <w:del w:id="473" w:author="saber" w:date="2022-10-14T17:08:14Z">
        <w:r>
          <w:rPr>
            <w:rFonts w:hint="eastAsia" w:ascii="黑体" w:eastAsia="黑体"/>
            <w:sz w:val="28"/>
            <w:szCs w:val="28"/>
            <w:lang w:val="en-US" w:eastAsia="zh-CN"/>
          </w:rPr>
          <w:delText>XX</w:delText>
        </w:r>
      </w:del>
      <w:del w:id="474" w:author="saber" w:date="2022-10-14T17:08:14Z">
        <w:r>
          <w:rPr>
            <w:rFonts w:hint="eastAsia" w:ascii="黑体" w:eastAsia="黑体"/>
            <w:sz w:val="28"/>
            <w:szCs w:val="28"/>
          </w:rPr>
          <w:delText>日</w:delText>
        </w:r>
      </w:del>
    </w:p>
    <w:tbl>
      <w:tblPr>
        <w:tblStyle w:val="9"/>
        <w:tblW w:w="1418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30"/>
        <w:gridCol w:w="1077"/>
        <w:gridCol w:w="719"/>
        <w:gridCol w:w="1258"/>
        <w:gridCol w:w="1077"/>
        <w:gridCol w:w="1284"/>
        <w:gridCol w:w="1185"/>
        <w:gridCol w:w="1680"/>
        <w:gridCol w:w="1860"/>
        <w:gridCol w:w="171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del w:id="475" w:author="saber" w:date="2022-10-14T17:08:14Z"/>
        </w:trPr>
        <w:tc>
          <w:tcPr>
            <w:tcW w:w="23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del w:id="476" w:author="saber" w:date="2022-10-14T17:08:14Z"/>
                <w:rFonts w:ascii="宋体" w:hAnsi="宋体"/>
                <w:b/>
                <w:sz w:val="24"/>
              </w:rPr>
            </w:pPr>
            <w:del w:id="477" w:author="saber" w:date="2022-10-14T17:08:14Z">
              <w:r>
                <w:rPr>
                  <w:rFonts w:hint="eastAsia" w:ascii="宋体" w:hAnsi="宋体"/>
                  <w:b/>
                  <w:sz w:val="24"/>
                </w:rPr>
                <w:delText>报考职位</w:delText>
              </w:r>
            </w:del>
          </w:p>
          <w:p>
            <w:pPr>
              <w:jc w:val="center"/>
              <w:rPr>
                <w:del w:id="478" w:author="saber" w:date="2022-10-14T17:08:14Z"/>
                <w:rFonts w:ascii="宋体" w:hAnsi="宋体"/>
                <w:b/>
                <w:sz w:val="24"/>
              </w:rPr>
            </w:pPr>
            <w:del w:id="479" w:author="saber" w:date="2022-10-14T17:08:14Z">
              <w:r>
                <w:rPr>
                  <w:rFonts w:hint="eastAsia" w:ascii="宋体" w:hAnsi="宋体"/>
                  <w:b/>
                  <w:sz w:val="24"/>
                </w:rPr>
                <w:delText>及专业</w:delText>
              </w:r>
            </w:del>
          </w:p>
        </w:tc>
        <w:tc>
          <w:tcPr>
            <w:tcW w:w="10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del w:id="480" w:author="saber" w:date="2022-10-14T17:08:14Z"/>
                <w:rFonts w:ascii="宋体" w:hAnsi="宋体"/>
                <w:b/>
                <w:sz w:val="24"/>
              </w:rPr>
            </w:pPr>
            <w:del w:id="481" w:author="saber" w:date="2022-10-14T17:08:14Z">
              <w:r>
                <w:rPr>
                  <w:rFonts w:hint="eastAsia" w:ascii="宋体" w:hAnsi="宋体"/>
                  <w:b/>
                  <w:sz w:val="24"/>
                </w:rPr>
                <w:delText>姓</w:delText>
              </w:r>
            </w:del>
            <w:del w:id="482" w:author="saber" w:date="2022-10-14T17:08:14Z">
              <w:r>
                <w:rPr>
                  <w:rFonts w:ascii="宋体" w:hAnsi="宋体"/>
                  <w:b/>
                  <w:sz w:val="24"/>
                </w:rPr>
                <w:delText xml:space="preserve"> </w:delText>
              </w:r>
            </w:del>
            <w:del w:id="483" w:author="saber" w:date="2022-10-14T17:08:14Z">
              <w:r>
                <w:rPr>
                  <w:rFonts w:hint="eastAsia" w:ascii="宋体" w:hAnsi="宋体"/>
                  <w:b/>
                  <w:sz w:val="24"/>
                </w:rPr>
                <w:delText>名</w:delText>
              </w:r>
            </w:del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del w:id="484" w:author="saber" w:date="2022-10-14T17:08:14Z"/>
                <w:rFonts w:ascii="宋体" w:hAnsi="宋体"/>
                <w:b/>
                <w:sz w:val="24"/>
              </w:rPr>
            </w:pPr>
            <w:del w:id="485" w:author="saber" w:date="2022-10-14T17:08:14Z">
              <w:r>
                <w:rPr>
                  <w:rFonts w:hint="eastAsia" w:ascii="宋体" w:hAnsi="宋体"/>
                  <w:b/>
                  <w:sz w:val="24"/>
                </w:rPr>
                <w:delText>性别</w:delText>
              </w:r>
            </w:del>
          </w:p>
        </w:tc>
        <w:tc>
          <w:tcPr>
            <w:tcW w:w="1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del w:id="486" w:author="saber" w:date="2022-10-14T17:08:14Z"/>
                <w:rFonts w:ascii="宋体" w:hAnsi="宋体"/>
                <w:b/>
                <w:sz w:val="24"/>
              </w:rPr>
            </w:pPr>
            <w:del w:id="487" w:author="saber" w:date="2022-10-14T17:08:14Z">
              <w:r>
                <w:rPr>
                  <w:rFonts w:hint="eastAsia" w:ascii="宋体" w:hAnsi="宋体"/>
                  <w:b/>
                  <w:sz w:val="24"/>
                </w:rPr>
                <w:delText>出生年月</w:delText>
              </w:r>
            </w:del>
          </w:p>
        </w:tc>
        <w:tc>
          <w:tcPr>
            <w:tcW w:w="10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del w:id="488" w:author="saber" w:date="2022-10-14T17:08:14Z"/>
                <w:rFonts w:ascii="宋体" w:hAnsi="宋体"/>
                <w:b/>
                <w:sz w:val="24"/>
              </w:rPr>
            </w:pPr>
            <w:del w:id="489" w:author="saber" w:date="2022-10-14T17:08:14Z">
              <w:r>
                <w:rPr>
                  <w:rFonts w:hint="eastAsia" w:ascii="宋体" w:hAnsi="宋体"/>
                  <w:b/>
                  <w:sz w:val="24"/>
                </w:rPr>
                <w:delText>学历</w:delText>
              </w:r>
            </w:del>
          </w:p>
        </w:tc>
        <w:tc>
          <w:tcPr>
            <w:tcW w:w="1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del w:id="490" w:author="saber" w:date="2022-10-14T17:08:14Z"/>
                <w:rFonts w:ascii="宋体" w:hAnsi="宋体"/>
                <w:b/>
                <w:sz w:val="24"/>
              </w:rPr>
            </w:pPr>
            <w:del w:id="491" w:author="saber" w:date="2022-10-14T17:08:14Z">
              <w:r>
                <w:rPr>
                  <w:rFonts w:hint="eastAsia" w:ascii="宋体" w:hAnsi="宋体"/>
                  <w:b/>
                  <w:sz w:val="24"/>
                </w:rPr>
                <w:delText>所学专业</w:delText>
              </w:r>
            </w:del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del w:id="492" w:author="saber" w:date="2022-10-14T17:08:14Z"/>
                <w:rFonts w:ascii="宋体" w:hAnsi="宋体"/>
                <w:b/>
                <w:sz w:val="24"/>
              </w:rPr>
            </w:pPr>
            <w:del w:id="493" w:author="saber" w:date="2022-10-14T17:08:14Z">
              <w:r>
                <w:rPr>
                  <w:rFonts w:hint="eastAsia" w:ascii="宋体" w:hAnsi="宋体"/>
                  <w:b/>
                  <w:sz w:val="24"/>
                </w:rPr>
                <w:delText>毕业院校</w:delText>
              </w:r>
            </w:del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del w:id="494" w:author="saber" w:date="2022-10-14T17:08:14Z"/>
                <w:rFonts w:ascii="宋体" w:hAnsi="宋体"/>
                <w:b/>
                <w:sz w:val="24"/>
              </w:rPr>
            </w:pPr>
            <w:del w:id="495" w:author="saber" w:date="2022-10-14T17:08:14Z">
              <w:r>
                <w:rPr>
                  <w:rFonts w:hint="eastAsia" w:ascii="宋体" w:hAnsi="宋体"/>
                  <w:b/>
                  <w:sz w:val="24"/>
                </w:rPr>
                <w:delText>联系电话</w:delText>
              </w:r>
            </w:del>
          </w:p>
        </w:tc>
        <w:tc>
          <w:tcPr>
            <w:tcW w:w="1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del w:id="496" w:author="saber" w:date="2022-10-14T17:08:14Z"/>
                <w:rFonts w:hint="eastAsia" w:ascii="宋体" w:hAnsi="宋体"/>
                <w:b/>
                <w:sz w:val="24"/>
              </w:rPr>
            </w:pPr>
            <w:del w:id="497" w:author="saber" w:date="2022-10-14T17:08:14Z">
              <w:r>
                <w:rPr>
                  <w:rFonts w:hint="eastAsia" w:ascii="宋体" w:hAnsi="宋体"/>
                  <w:b/>
                  <w:sz w:val="24"/>
                </w:rPr>
                <w:delText>工作经历</w:delText>
              </w:r>
            </w:del>
          </w:p>
        </w:tc>
        <w:tc>
          <w:tcPr>
            <w:tcW w:w="1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del w:id="498" w:author="saber" w:date="2022-10-14T17:08:14Z"/>
                <w:rFonts w:ascii="宋体" w:hAnsi="宋体"/>
                <w:b/>
                <w:sz w:val="24"/>
              </w:rPr>
            </w:pPr>
            <w:del w:id="499" w:author="saber" w:date="2022-10-14T17:08:14Z">
              <w:r>
                <w:rPr>
                  <w:rFonts w:hint="eastAsia" w:ascii="宋体" w:hAnsi="宋体"/>
                  <w:b/>
                  <w:sz w:val="24"/>
                </w:rPr>
                <w:delText>电子邮箱</w:delText>
              </w:r>
            </w:del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2" w:hRule="atLeast"/>
          <w:del w:id="500" w:author="saber" w:date="2022-10-14T17:08:14Z"/>
        </w:trPr>
        <w:tc>
          <w:tcPr>
            <w:tcW w:w="23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del w:id="501" w:author="saber" w:date="2022-10-14T17:08:14Z"/>
                <w:rFonts w:ascii="宋体" w:hAnsi="宋体"/>
                <w:sz w:val="24"/>
              </w:rPr>
            </w:pPr>
            <w:del w:id="502" w:author="saber" w:date="2022-10-14T17:08:14Z">
              <w:r>
                <w:rPr>
                  <w:sz w:val="24"/>
                </w:rPr>
                <w:delText>01</w:delText>
              </w:r>
            </w:del>
            <w:del w:id="503" w:author="saber" w:date="2022-10-14T17:08:14Z">
              <w:r>
                <w:rPr>
                  <w:rFonts w:hint="eastAsia"/>
                  <w:sz w:val="24"/>
                </w:rPr>
                <w:delText>医师</w:delText>
              </w:r>
            </w:del>
          </w:p>
        </w:tc>
        <w:tc>
          <w:tcPr>
            <w:tcW w:w="10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del w:id="504" w:author="saber" w:date="2022-10-14T17:08:14Z"/>
                <w:rFonts w:ascii="宋体" w:hAnsi="宋体"/>
                <w:sz w:val="24"/>
              </w:rPr>
            </w:pPr>
            <w:del w:id="505" w:author="saber" w:date="2022-10-14T17:08:14Z">
              <w:r>
                <w:rPr>
                  <w:rFonts w:hint="eastAsia" w:ascii="宋体" w:hAnsi="宋体"/>
                  <w:sz w:val="24"/>
                </w:rPr>
                <w:delText>张三</w:delText>
              </w:r>
            </w:del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spacing w:line="240" w:lineRule="exact"/>
              <w:jc w:val="center"/>
              <w:rPr>
                <w:del w:id="506" w:author="saber" w:date="2022-10-14T17:08:14Z"/>
                <w:rFonts w:ascii="宋体" w:hAnsi="宋体"/>
                <w:sz w:val="24"/>
              </w:rPr>
            </w:pPr>
            <w:del w:id="507" w:author="saber" w:date="2022-10-14T17:08:14Z">
              <w:r>
                <w:rPr>
                  <w:rFonts w:hint="eastAsia" w:ascii="宋体" w:hAnsi="宋体"/>
                  <w:sz w:val="24"/>
                </w:rPr>
                <w:delText>男</w:delText>
              </w:r>
            </w:del>
          </w:p>
        </w:tc>
        <w:tc>
          <w:tcPr>
            <w:tcW w:w="1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spacing w:line="240" w:lineRule="exact"/>
              <w:jc w:val="center"/>
              <w:rPr>
                <w:del w:id="508" w:author="saber" w:date="2022-10-14T17:08:14Z"/>
                <w:rFonts w:ascii="宋体" w:hAnsi="宋体"/>
                <w:sz w:val="24"/>
              </w:rPr>
            </w:pPr>
            <w:del w:id="509" w:author="saber" w:date="2022-10-14T17:08:14Z">
              <w:r>
                <w:rPr>
                  <w:rFonts w:ascii="宋体" w:hAnsi="宋体"/>
                  <w:sz w:val="24"/>
                </w:rPr>
                <w:delText>19</w:delText>
              </w:r>
            </w:del>
            <w:del w:id="510" w:author="saber" w:date="2022-10-14T17:08:14Z">
              <w:r>
                <w:rPr>
                  <w:rFonts w:hint="eastAsia" w:ascii="宋体" w:hAnsi="宋体"/>
                  <w:sz w:val="24"/>
                </w:rPr>
                <w:delText>92</w:delText>
              </w:r>
            </w:del>
            <w:del w:id="511" w:author="saber" w:date="2022-10-14T17:08:14Z">
              <w:r>
                <w:rPr>
                  <w:rFonts w:ascii="宋体" w:hAnsi="宋体"/>
                  <w:sz w:val="24"/>
                </w:rPr>
                <w:delText>.8</w:delText>
              </w:r>
            </w:del>
          </w:p>
        </w:tc>
        <w:tc>
          <w:tcPr>
            <w:tcW w:w="10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spacing w:line="240" w:lineRule="exact"/>
              <w:jc w:val="center"/>
              <w:rPr>
                <w:del w:id="512" w:author="saber" w:date="2022-10-14T17:08:14Z"/>
                <w:rFonts w:ascii="宋体" w:hAnsi="宋体"/>
                <w:sz w:val="24"/>
              </w:rPr>
            </w:pPr>
            <w:del w:id="513" w:author="saber" w:date="2022-10-14T17:08:14Z">
              <w:r>
                <w:rPr>
                  <w:rFonts w:hint="eastAsia" w:ascii="宋体" w:hAnsi="宋体"/>
                  <w:sz w:val="24"/>
                </w:rPr>
                <w:delText>本科</w:delText>
              </w:r>
            </w:del>
          </w:p>
        </w:tc>
        <w:tc>
          <w:tcPr>
            <w:tcW w:w="1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spacing w:line="240" w:lineRule="exact"/>
              <w:jc w:val="center"/>
              <w:rPr>
                <w:del w:id="514" w:author="saber" w:date="2022-10-14T17:08:14Z"/>
                <w:rFonts w:hint="eastAsia" w:ascii="宋体" w:hAnsi="宋体"/>
                <w:sz w:val="24"/>
              </w:rPr>
            </w:pPr>
            <w:del w:id="515" w:author="saber" w:date="2022-10-14T17:08:14Z">
              <w:r>
                <w:rPr>
                  <w:rFonts w:hint="eastAsia"/>
                  <w:sz w:val="24"/>
                </w:rPr>
                <w:delText>临床医学</w:delText>
              </w:r>
            </w:del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spacing w:line="240" w:lineRule="exact"/>
              <w:jc w:val="center"/>
              <w:rPr>
                <w:del w:id="516" w:author="saber" w:date="2022-10-14T17:08:14Z"/>
                <w:rFonts w:ascii="宋体" w:hAnsi="宋体"/>
                <w:sz w:val="24"/>
              </w:rPr>
            </w:pPr>
            <w:del w:id="517" w:author="saber" w:date="2022-10-14T17:08:14Z">
              <w:r>
                <w:rPr>
                  <w:rFonts w:hint="eastAsia" w:ascii="宋体" w:hAnsi="宋体"/>
                  <w:sz w:val="24"/>
                </w:rPr>
                <w:delText>医学院</w:delText>
              </w:r>
            </w:del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spacing w:line="240" w:lineRule="exact"/>
              <w:jc w:val="center"/>
              <w:rPr>
                <w:del w:id="518" w:author="saber" w:date="2022-10-14T17:08:14Z"/>
                <w:rFonts w:ascii="宋体" w:hAnsi="宋体"/>
                <w:sz w:val="24"/>
              </w:rPr>
            </w:pPr>
            <w:del w:id="519" w:author="saber" w:date="2022-10-14T17:08:14Z">
              <w:r>
                <w:rPr>
                  <w:rFonts w:ascii="宋体" w:hAnsi="宋体"/>
                  <w:spacing w:val="-6"/>
                  <w:sz w:val="24"/>
                </w:rPr>
                <w:delText>13000000000</w:delText>
              </w:r>
            </w:del>
          </w:p>
        </w:tc>
        <w:tc>
          <w:tcPr>
            <w:tcW w:w="1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462"/>
              </w:tabs>
              <w:autoSpaceDN w:val="0"/>
              <w:spacing w:line="240" w:lineRule="exact"/>
              <w:rPr>
                <w:del w:id="520" w:author="saber" w:date="2022-10-14T17:08:14Z"/>
                <w:rFonts w:hint="eastAsia" w:ascii="宋体" w:hAnsi="宋体"/>
                <w:sz w:val="24"/>
              </w:rPr>
            </w:pPr>
            <w:del w:id="521" w:author="saber" w:date="2022-10-14T17:08:14Z">
              <w:r>
                <w:rPr>
                  <w:rFonts w:hint="eastAsia" w:ascii="宋体" w:hAnsi="宋体"/>
                  <w:szCs w:val="21"/>
                </w:rPr>
                <w:delText>20XX.09-20XX.06 广东医科大学 临床医学专业</w:delText>
              </w:r>
            </w:del>
          </w:p>
        </w:tc>
        <w:tc>
          <w:tcPr>
            <w:tcW w:w="1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spacing w:line="240" w:lineRule="exact"/>
              <w:jc w:val="center"/>
              <w:rPr>
                <w:del w:id="522" w:author="saber" w:date="2022-10-14T17:08:14Z"/>
                <w:rFonts w:ascii="宋体" w:hAnsi="宋体"/>
                <w:sz w:val="24"/>
              </w:rPr>
            </w:pPr>
            <w:del w:id="523" w:author="saber" w:date="2022-10-14T17:08:14Z">
              <w:r>
                <w:rPr>
                  <w:rFonts w:ascii="宋体" w:hAnsi="宋体"/>
                  <w:sz w:val="24"/>
                </w:rPr>
                <w:delText>26000006@qq.com</w:delText>
              </w:r>
            </w:del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2" w:hRule="atLeast"/>
          <w:del w:id="524" w:author="saber" w:date="2022-10-14T17:08:14Z"/>
        </w:trPr>
        <w:tc>
          <w:tcPr>
            <w:tcW w:w="23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del w:id="525" w:author="saber" w:date="2022-10-14T17:08:14Z"/>
                <w:rFonts w:ascii="宋体" w:hAnsi="宋体"/>
                <w:sz w:val="24"/>
              </w:rPr>
            </w:pPr>
          </w:p>
        </w:tc>
        <w:tc>
          <w:tcPr>
            <w:tcW w:w="10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del w:id="526" w:author="saber" w:date="2022-10-14T17:08:14Z"/>
                <w:rFonts w:ascii="宋体" w:hAnsi="宋体"/>
                <w:sz w:val="24"/>
              </w:rPr>
            </w:pP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spacing w:line="240" w:lineRule="exact"/>
              <w:jc w:val="center"/>
              <w:rPr>
                <w:del w:id="527" w:author="saber" w:date="2022-10-14T17:08:14Z"/>
                <w:rFonts w:ascii="宋体" w:hAnsi="宋体"/>
                <w:sz w:val="24"/>
              </w:rPr>
            </w:pPr>
          </w:p>
        </w:tc>
        <w:tc>
          <w:tcPr>
            <w:tcW w:w="1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spacing w:line="240" w:lineRule="exact"/>
              <w:jc w:val="center"/>
              <w:rPr>
                <w:del w:id="528" w:author="saber" w:date="2022-10-14T17:08:14Z"/>
                <w:rFonts w:ascii="宋体" w:hAnsi="宋体"/>
                <w:sz w:val="24"/>
              </w:rPr>
            </w:pPr>
          </w:p>
        </w:tc>
        <w:tc>
          <w:tcPr>
            <w:tcW w:w="10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spacing w:line="240" w:lineRule="exact"/>
              <w:jc w:val="center"/>
              <w:rPr>
                <w:del w:id="529" w:author="saber" w:date="2022-10-14T17:08:14Z"/>
                <w:rFonts w:ascii="宋体" w:hAnsi="宋体"/>
                <w:sz w:val="24"/>
              </w:rPr>
            </w:pPr>
          </w:p>
        </w:tc>
        <w:tc>
          <w:tcPr>
            <w:tcW w:w="1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spacing w:line="240" w:lineRule="exact"/>
              <w:jc w:val="center"/>
              <w:rPr>
                <w:del w:id="530" w:author="saber" w:date="2022-10-14T17:08:14Z"/>
                <w:rFonts w:ascii="宋体" w:hAnsi="宋体"/>
                <w:sz w:val="24"/>
              </w:rPr>
            </w:pP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spacing w:line="240" w:lineRule="exact"/>
              <w:jc w:val="center"/>
              <w:rPr>
                <w:del w:id="531" w:author="saber" w:date="2022-10-14T17:08:14Z"/>
                <w:rFonts w:ascii="宋体" w:hAnsi="宋体"/>
                <w:sz w:val="24"/>
              </w:rPr>
            </w:pP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spacing w:line="240" w:lineRule="exact"/>
              <w:jc w:val="center"/>
              <w:rPr>
                <w:del w:id="532" w:author="saber" w:date="2022-10-14T17:08:14Z"/>
                <w:rFonts w:ascii="宋体" w:hAnsi="宋体"/>
                <w:sz w:val="24"/>
              </w:rPr>
            </w:pPr>
          </w:p>
        </w:tc>
        <w:tc>
          <w:tcPr>
            <w:tcW w:w="1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spacing w:line="240" w:lineRule="exact"/>
              <w:jc w:val="center"/>
              <w:rPr>
                <w:del w:id="533" w:author="saber" w:date="2022-10-14T17:08:14Z"/>
                <w:rFonts w:ascii="宋体" w:hAnsi="宋体"/>
                <w:sz w:val="24"/>
              </w:rPr>
            </w:pPr>
          </w:p>
        </w:tc>
        <w:tc>
          <w:tcPr>
            <w:tcW w:w="1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spacing w:line="240" w:lineRule="exact"/>
              <w:jc w:val="center"/>
              <w:rPr>
                <w:del w:id="534" w:author="saber" w:date="2022-10-14T17:08:14Z"/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2" w:hRule="atLeast"/>
          <w:del w:id="535" w:author="saber" w:date="2022-10-14T17:08:14Z"/>
        </w:trPr>
        <w:tc>
          <w:tcPr>
            <w:tcW w:w="23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del w:id="536" w:author="saber" w:date="2022-10-14T17:08:14Z"/>
                <w:rFonts w:ascii="宋体" w:hAnsi="宋体"/>
                <w:sz w:val="24"/>
              </w:rPr>
            </w:pPr>
          </w:p>
        </w:tc>
        <w:tc>
          <w:tcPr>
            <w:tcW w:w="10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del w:id="537" w:author="saber" w:date="2022-10-14T17:08:14Z"/>
                <w:rFonts w:ascii="宋体" w:hAnsi="宋体"/>
                <w:sz w:val="24"/>
              </w:rPr>
            </w:pP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del w:id="538" w:author="saber" w:date="2022-10-14T17:08:14Z"/>
                <w:rFonts w:ascii="宋体" w:hAnsi="宋体"/>
                <w:sz w:val="24"/>
              </w:rPr>
            </w:pPr>
          </w:p>
        </w:tc>
        <w:tc>
          <w:tcPr>
            <w:tcW w:w="1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del w:id="539" w:author="saber" w:date="2022-10-14T17:08:14Z"/>
                <w:rFonts w:ascii="宋体" w:hAnsi="宋体"/>
                <w:sz w:val="24"/>
              </w:rPr>
            </w:pPr>
          </w:p>
        </w:tc>
        <w:tc>
          <w:tcPr>
            <w:tcW w:w="10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del w:id="540" w:author="saber" w:date="2022-10-14T17:08:14Z"/>
                <w:rFonts w:ascii="宋体" w:hAnsi="宋体"/>
                <w:sz w:val="24"/>
              </w:rPr>
            </w:pPr>
          </w:p>
        </w:tc>
        <w:tc>
          <w:tcPr>
            <w:tcW w:w="1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del w:id="541" w:author="saber" w:date="2022-10-14T17:08:14Z"/>
                <w:rFonts w:ascii="宋体" w:hAnsi="宋体"/>
                <w:sz w:val="24"/>
              </w:rPr>
            </w:pP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del w:id="542" w:author="saber" w:date="2022-10-14T17:08:14Z"/>
                <w:rFonts w:ascii="宋体" w:hAnsi="宋体"/>
                <w:sz w:val="24"/>
              </w:rPr>
            </w:pP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del w:id="543" w:author="saber" w:date="2022-10-14T17:08:14Z"/>
                <w:rFonts w:ascii="宋体" w:hAnsi="宋体"/>
                <w:sz w:val="24"/>
              </w:rPr>
            </w:pPr>
          </w:p>
        </w:tc>
        <w:tc>
          <w:tcPr>
            <w:tcW w:w="1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del w:id="544" w:author="saber" w:date="2022-10-14T17:08:14Z"/>
                <w:rFonts w:ascii="宋体" w:hAnsi="宋体"/>
                <w:sz w:val="24"/>
              </w:rPr>
            </w:pPr>
          </w:p>
        </w:tc>
        <w:tc>
          <w:tcPr>
            <w:tcW w:w="1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del w:id="545" w:author="saber" w:date="2022-10-14T17:08:14Z"/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2" w:hRule="atLeast"/>
          <w:del w:id="546" w:author="saber" w:date="2022-10-14T17:08:14Z"/>
        </w:trPr>
        <w:tc>
          <w:tcPr>
            <w:tcW w:w="23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del w:id="547" w:author="saber" w:date="2022-10-14T17:08:14Z"/>
                <w:rFonts w:ascii="宋体" w:hAnsi="宋体"/>
                <w:sz w:val="24"/>
              </w:rPr>
            </w:pPr>
          </w:p>
        </w:tc>
        <w:tc>
          <w:tcPr>
            <w:tcW w:w="10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del w:id="548" w:author="saber" w:date="2022-10-14T17:08:14Z"/>
                <w:rFonts w:ascii="宋体" w:hAnsi="宋体"/>
                <w:sz w:val="24"/>
              </w:rPr>
            </w:pP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del w:id="549" w:author="saber" w:date="2022-10-14T17:08:14Z"/>
                <w:rFonts w:ascii="宋体" w:hAnsi="宋体"/>
                <w:sz w:val="24"/>
              </w:rPr>
            </w:pPr>
          </w:p>
        </w:tc>
        <w:tc>
          <w:tcPr>
            <w:tcW w:w="1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del w:id="550" w:author="saber" w:date="2022-10-14T17:08:14Z"/>
                <w:rFonts w:ascii="宋体" w:hAnsi="宋体"/>
                <w:sz w:val="24"/>
              </w:rPr>
            </w:pPr>
          </w:p>
        </w:tc>
        <w:tc>
          <w:tcPr>
            <w:tcW w:w="10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del w:id="551" w:author="saber" w:date="2022-10-14T17:08:14Z"/>
                <w:rFonts w:ascii="宋体" w:hAnsi="宋体"/>
                <w:sz w:val="24"/>
              </w:rPr>
            </w:pPr>
          </w:p>
        </w:tc>
        <w:tc>
          <w:tcPr>
            <w:tcW w:w="1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del w:id="552" w:author="saber" w:date="2022-10-14T17:08:14Z"/>
                <w:rFonts w:ascii="宋体" w:hAnsi="宋体"/>
                <w:sz w:val="24"/>
              </w:rPr>
            </w:pP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del w:id="553" w:author="saber" w:date="2022-10-14T17:08:14Z"/>
                <w:rFonts w:ascii="宋体" w:hAnsi="宋体"/>
                <w:sz w:val="24"/>
              </w:rPr>
            </w:pP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del w:id="554" w:author="saber" w:date="2022-10-14T17:08:14Z"/>
                <w:rFonts w:ascii="宋体" w:hAnsi="宋体"/>
                <w:sz w:val="24"/>
              </w:rPr>
            </w:pPr>
          </w:p>
        </w:tc>
        <w:tc>
          <w:tcPr>
            <w:tcW w:w="1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del w:id="555" w:author="saber" w:date="2022-10-14T17:08:14Z"/>
                <w:rFonts w:ascii="宋体" w:hAnsi="宋体"/>
                <w:sz w:val="24"/>
              </w:rPr>
            </w:pPr>
          </w:p>
        </w:tc>
        <w:tc>
          <w:tcPr>
            <w:tcW w:w="1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del w:id="556" w:author="saber" w:date="2022-10-14T17:08:14Z"/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2" w:hRule="atLeast"/>
          <w:del w:id="557" w:author="saber" w:date="2022-10-14T17:08:14Z"/>
        </w:trPr>
        <w:tc>
          <w:tcPr>
            <w:tcW w:w="23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del w:id="558" w:author="saber" w:date="2022-10-14T17:08:14Z"/>
                <w:rFonts w:ascii="宋体" w:hAnsi="宋体"/>
                <w:sz w:val="24"/>
              </w:rPr>
            </w:pPr>
          </w:p>
        </w:tc>
        <w:tc>
          <w:tcPr>
            <w:tcW w:w="10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del w:id="559" w:author="saber" w:date="2022-10-14T17:08:14Z"/>
                <w:rFonts w:ascii="宋体" w:hAnsi="宋体"/>
                <w:sz w:val="24"/>
              </w:rPr>
            </w:pP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del w:id="560" w:author="saber" w:date="2022-10-14T17:08:14Z"/>
                <w:rFonts w:ascii="宋体" w:hAnsi="宋体"/>
                <w:sz w:val="24"/>
              </w:rPr>
            </w:pPr>
          </w:p>
        </w:tc>
        <w:tc>
          <w:tcPr>
            <w:tcW w:w="1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del w:id="561" w:author="saber" w:date="2022-10-14T17:08:14Z"/>
                <w:rFonts w:ascii="宋体" w:hAnsi="宋体"/>
                <w:sz w:val="24"/>
              </w:rPr>
            </w:pPr>
          </w:p>
        </w:tc>
        <w:tc>
          <w:tcPr>
            <w:tcW w:w="10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del w:id="562" w:author="saber" w:date="2022-10-14T17:08:14Z"/>
                <w:rFonts w:ascii="宋体" w:hAnsi="宋体"/>
                <w:sz w:val="24"/>
              </w:rPr>
            </w:pPr>
          </w:p>
        </w:tc>
        <w:tc>
          <w:tcPr>
            <w:tcW w:w="1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del w:id="563" w:author="saber" w:date="2022-10-14T17:08:14Z"/>
                <w:rFonts w:ascii="宋体" w:hAnsi="宋体"/>
                <w:sz w:val="24"/>
              </w:rPr>
            </w:pP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del w:id="564" w:author="saber" w:date="2022-10-14T17:08:14Z"/>
                <w:rFonts w:ascii="宋体" w:hAnsi="宋体"/>
                <w:sz w:val="24"/>
              </w:rPr>
            </w:pP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del w:id="565" w:author="saber" w:date="2022-10-14T17:08:14Z"/>
                <w:rFonts w:ascii="宋体" w:hAnsi="宋体"/>
                <w:sz w:val="24"/>
              </w:rPr>
            </w:pPr>
          </w:p>
        </w:tc>
        <w:tc>
          <w:tcPr>
            <w:tcW w:w="1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del w:id="566" w:author="saber" w:date="2022-10-14T17:08:14Z"/>
                <w:rFonts w:ascii="宋体" w:hAnsi="宋体"/>
                <w:sz w:val="24"/>
              </w:rPr>
            </w:pPr>
          </w:p>
        </w:tc>
        <w:tc>
          <w:tcPr>
            <w:tcW w:w="1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del w:id="567" w:author="saber" w:date="2022-10-14T17:08:14Z"/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3" w:hRule="atLeast"/>
          <w:del w:id="568" w:author="saber" w:date="2022-10-14T17:08:14Z"/>
        </w:trPr>
        <w:tc>
          <w:tcPr>
            <w:tcW w:w="23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del w:id="569" w:author="saber" w:date="2022-10-14T17:08:14Z"/>
                <w:rFonts w:ascii="宋体" w:hAnsi="宋体"/>
                <w:sz w:val="24"/>
              </w:rPr>
            </w:pPr>
          </w:p>
        </w:tc>
        <w:tc>
          <w:tcPr>
            <w:tcW w:w="10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del w:id="570" w:author="saber" w:date="2022-10-14T17:08:14Z"/>
                <w:rFonts w:ascii="宋体" w:hAnsi="宋体"/>
                <w:sz w:val="24"/>
              </w:rPr>
            </w:pP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del w:id="571" w:author="saber" w:date="2022-10-14T17:08:14Z"/>
                <w:rFonts w:ascii="宋体" w:hAnsi="宋体"/>
                <w:sz w:val="24"/>
              </w:rPr>
            </w:pPr>
          </w:p>
        </w:tc>
        <w:tc>
          <w:tcPr>
            <w:tcW w:w="1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del w:id="572" w:author="saber" w:date="2022-10-14T17:08:14Z"/>
                <w:rFonts w:ascii="宋体" w:hAnsi="宋体"/>
                <w:sz w:val="24"/>
              </w:rPr>
            </w:pPr>
          </w:p>
        </w:tc>
        <w:tc>
          <w:tcPr>
            <w:tcW w:w="10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del w:id="573" w:author="saber" w:date="2022-10-14T17:08:14Z"/>
                <w:rFonts w:ascii="宋体" w:hAnsi="宋体"/>
                <w:sz w:val="24"/>
              </w:rPr>
            </w:pPr>
          </w:p>
        </w:tc>
        <w:tc>
          <w:tcPr>
            <w:tcW w:w="1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del w:id="574" w:author="saber" w:date="2022-10-14T17:08:14Z"/>
                <w:rFonts w:ascii="宋体" w:hAnsi="宋体"/>
                <w:sz w:val="24"/>
              </w:rPr>
            </w:pP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del w:id="575" w:author="saber" w:date="2022-10-14T17:08:14Z"/>
                <w:rFonts w:ascii="宋体" w:hAnsi="宋体"/>
                <w:sz w:val="24"/>
              </w:rPr>
            </w:pP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del w:id="576" w:author="saber" w:date="2022-10-14T17:08:14Z"/>
                <w:rFonts w:ascii="宋体" w:hAnsi="宋体"/>
                <w:sz w:val="24"/>
              </w:rPr>
            </w:pPr>
          </w:p>
        </w:tc>
        <w:tc>
          <w:tcPr>
            <w:tcW w:w="1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del w:id="577" w:author="saber" w:date="2022-10-14T17:08:14Z"/>
                <w:rFonts w:ascii="宋体" w:hAnsi="宋体"/>
                <w:sz w:val="24"/>
              </w:rPr>
            </w:pPr>
          </w:p>
        </w:tc>
        <w:tc>
          <w:tcPr>
            <w:tcW w:w="1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del w:id="578" w:author="saber" w:date="2022-10-14T17:08:14Z"/>
                <w:rFonts w:ascii="宋体" w:hAnsi="宋体"/>
                <w:sz w:val="24"/>
              </w:rPr>
            </w:pPr>
          </w:p>
        </w:tc>
      </w:tr>
    </w:tbl>
    <w:p>
      <w:pPr>
        <w:spacing w:line="340" w:lineRule="exact"/>
        <w:rPr>
          <w:del w:id="579" w:author="saber" w:date="2022-10-14T17:08:14Z"/>
          <w:rFonts w:hint="eastAsia" w:ascii="仿宋_GB2312" w:eastAsia="仿宋_GB2312"/>
          <w:sz w:val="30"/>
          <w:szCs w:val="32"/>
          <w:lang w:eastAsia="zh-CN"/>
        </w:rPr>
      </w:pPr>
      <w:del w:id="580" w:author="saber" w:date="2022-10-14T17:08:14Z">
        <w:r>
          <w:rPr>
            <w:rFonts w:hint="eastAsia" w:ascii="宋体" w:hAnsi="宋体"/>
            <w:sz w:val="24"/>
          </w:rPr>
          <w:delText>填表要求：网上报名人员于</w:delText>
        </w:r>
      </w:del>
      <w:del w:id="581" w:author="saber" w:date="2022-10-14T17:08:14Z">
        <w:r>
          <w:rPr>
            <w:rFonts w:hint="eastAsia" w:ascii="宋体" w:hAnsi="宋体"/>
            <w:b/>
            <w:bCs/>
            <w:sz w:val="24"/>
            <w:highlight w:val="none"/>
          </w:rPr>
          <w:delText>2022年</w:delText>
        </w:r>
      </w:del>
      <w:del w:id="582" w:author="saber" w:date="2022-10-14T17:08:14Z">
        <w:r>
          <w:rPr>
            <w:rFonts w:hint="eastAsia" w:ascii="宋体" w:hAnsi="宋体"/>
            <w:b/>
            <w:bCs/>
            <w:sz w:val="24"/>
            <w:highlight w:val="none"/>
            <w:lang w:val="en-US" w:eastAsia="zh-CN"/>
          </w:rPr>
          <w:delText>10</w:delText>
        </w:r>
      </w:del>
      <w:del w:id="583" w:author="saber" w:date="2022-10-14T17:08:14Z">
        <w:r>
          <w:rPr>
            <w:rFonts w:hint="eastAsia" w:ascii="宋体" w:hAnsi="宋体"/>
            <w:b/>
            <w:bCs/>
            <w:sz w:val="24"/>
            <w:highlight w:val="none"/>
          </w:rPr>
          <w:delText>月</w:delText>
        </w:r>
      </w:del>
      <w:del w:id="584" w:author="saber" w:date="2022-10-14T17:08:14Z">
        <w:r>
          <w:rPr>
            <w:rFonts w:hint="eastAsia" w:ascii="宋体" w:hAnsi="宋体"/>
            <w:b/>
            <w:bCs/>
            <w:sz w:val="24"/>
            <w:highlight w:val="none"/>
            <w:lang w:val="en-US" w:eastAsia="zh-CN"/>
          </w:rPr>
          <w:delText>27</w:delText>
        </w:r>
      </w:del>
      <w:del w:id="585" w:author="saber" w:date="2022-10-14T17:08:14Z">
        <w:r>
          <w:rPr>
            <w:rFonts w:hint="eastAsia" w:ascii="宋体" w:hAnsi="宋体"/>
            <w:b/>
            <w:bCs/>
            <w:sz w:val="24"/>
            <w:highlight w:val="none"/>
          </w:rPr>
          <w:delText>日</w:delText>
        </w:r>
      </w:del>
      <w:del w:id="586" w:author="saber" w:date="2022-10-14T17:08:14Z">
        <w:r>
          <w:rPr>
            <w:rFonts w:hint="eastAsia" w:ascii="宋体" w:hAnsi="宋体"/>
            <w:sz w:val="24"/>
          </w:rPr>
          <w:delText>前如实填写附件</w:delText>
        </w:r>
      </w:del>
      <w:del w:id="587" w:author="saber" w:date="2022-10-14T17:08:14Z">
        <w:r>
          <w:rPr>
            <w:rFonts w:ascii="宋体" w:hAnsi="宋体"/>
            <w:sz w:val="24"/>
          </w:rPr>
          <w:delText>2</w:delText>
        </w:r>
      </w:del>
      <w:del w:id="588" w:author="saber" w:date="2022-10-14T17:08:14Z">
        <w:r>
          <w:rPr>
            <w:rFonts w:hint="eastAsia" w:ascii="宋体" w:hAnsi="宋体"/>
            <w:sz w:val="24"/>
          </w:rPr>
          <w:delText>和附件</w:delText>
        </w:r>
      </w:del>
      <w:del w:id="589" w:author="saber" w:date="2022-10-14T17:08:14Z">
        <w:r>
          <w:rPr>
            <w:rFonts w:ascii="宋体" w:hAnsi="宋体"/>
            <w:sz w:val="24"/>
          </w:rPr>
          <w:delText>3</w:delText>
        </w:r>
      </w:del>
      <w:del w:id="590" w:author="saber" w:date="2022-10-14T17:08:14Z">
        <w:r>
          <w:rPr>
            <w:rFonts w:hint="eastAsia" w:ascii="宋体" w:hAnsi="宋体"/>
            <w:sz w:val="24"/>
          </w:rPr>
          <w:delText>后，以</w:delText>
        </w:r>
      </w:del>
      <w:del w:id="591" w:author="saber" w:date="2022-10-14T17:08:14Z">
        <w:r>
          <w:rPr>
            <w:rFonts w:hint="eastAsia" w:ascii="宋体" w:hAnsi="宋体"/>
            <w:sz w:val="24"/>
            <w:szCs w:val="32"/>
          </w:rPr>
          <w:delText>电子邮件</w:delText>
        </w:r>
      </w:del>
      <w:del w:id="592" w:author="saber" w:date="2022-10-14T17:08:14Z">
        <w:r>
          <w:rPr>
            <w:rFonts w:hint="eastAsia" w:ascii="宋体" w:hAnsi="宋体" w:cs="宋体"/>
            <w:b/>
            <w:bCs/>
            <w:sz w:val="24"/>
            <w:szCs w:val="30"/>
          </w:rPr>
          <w:delText>要求以“姓名</w:delText>
        </w:r>
      </w:del>
      <w:del w:id="593" w:author="saber" w:date="2022-10-14T17:08:14Z">
        <w:r>
          <w:rPr>
            <w:rFonts w:ascii="宋体" w:hAnsi="宋体" w:cs="宋体"/>
            <w:b/>
            <w:bCs/>
            <w:sz w:val="24"/>
            <w:szCs w:val="30"/>
          </w:rPr>
          <w:delText>+</w:delText>
        </w:r>
      </w:del>
      <w:del w:id="594" w:author="saber" w:date="2022-10-14T17:08:14Z">
        <w:r>
          <w:rPr>
            <w:rFonts w:hint="eastAsia" w:ascii="宋体" w:hAnsi="宋体" w:cs="宋体"/>
            <w:b/>
            <w:bCs/>
            <w:sz w:val="24"/>
            <w:szCs w:val="30"/>
          </w:rPr>
          <w:delText>应聘岗位”为主题，</w:delText>
        </w:r>
      </w:del>
      <w:del w:id="595" w:author="saber" w:date="2022-10-14T17:08:14Z">
        <w:r>
          <w:rPr>
            <w:rFonts w:hint="eastAsia" w:ascii="宋体" w:hAnsi="宋体"/>
            <w:b/>
            <w:bCs/>
            <w:sz w:val="24"/>
          </w:rPr>
          <w:delText>将附件</w:delText>
        </w:r>
      </w:del>
      <w:del w:id="596" w:author="saber" w:date="2022-10-14T17:08:14Z">
        <w:r>
          <w:rPr>
            <w:rFonts w:ascii="宋体" w:hAnsi="宋体"/>
            <w:b/>
            <w:bCs/>
            <w:sz w:val="24"/>
          </w:rPr>
          <w:delText>2</w:delText>
        </w:r>
      </w:del>
      <w:del w:id="597" w:author="saber" w:date="2022-10-14T17:08:14Z">
        <w:r>
          <w:rPr>
            <w:rFonts w:hint="eastAsia" w:ascii="宋体" w:hAnsi="宋体"/>
            <w:b/>
            <w:bCs/>
            <w:sz w:val="24"/>
          </w:rPr>
          <w:delText>和附件</w:delText>
        </w:r>
      </w:del>
      <w:del w:id="598" w:author="saber" w:date="2022-10-14T17:08:14Z">
        <w:r>
          <w:rPr>
            <w:rFonts w:ascii="宋体" w:hAnsi="宋体"/>
            <w:b/>
            <w:bCs/>
            <w:sz w:val="24"/>
          </w:rPr>
          <w:delText>3</w:delText>
        </w:r>
      </w:del>
      <w:del w:id="599" w:author="saber" w:date="2022-10-14T17:08:14Z">
        <w:r>
          <w:rPr>
            <w:rFonts w:hint="eastAsia" w:ascii="宋体" w:hAnsi="宋体" w:cs="宋体"/>
            <w:b/>
            <w:bCs/>
            <w:sz w:val="24"/>
            <w:szCs w:val="30"/>
          </w:rPr>
          <w:delText>以“添加</w:delText>
        </w:r>
      </w:del>
      <w:del w:id="600" w:author="saber" w:date="2022-10-14T17:08:14Z">
        <w:r>
          <w:rPr>
            <w:rFonts w:hint="eastAsia" w:ascii="宋体" w:hAnsi="宋体"/>
            <w:b/>
            <w:bCs/>
            <w:sz w:val="24"/>
          </w:rPr>
          <w:delText>附件”形式</w:delText>
        </w:r>
      </w:del>
      <w:del w:id="601" w:author="saber" w:date="2022-10-14T17:08:14Z">
        <w:r>
          <w:rPr>
            <w:rFonts w:hint="eastAsia" w:ascii="宋体" w:hAnsi="宋体"/>
            <w:sz w:val="24"/>
          </w:rPr>
          <w:delText>发送至惠州市职业病防治院公开招聘专用电子邮箱</w:delText>
        </w:r>
      </w:del>
      <w:del w:id="602" w:author="saber" w:date="2022-10-14T17:08:14Z">
        <w:r>
          <w:rPr/>
          <w:fldChar w:fldCharType="begin"/>
        </w:r>
      </w:del>
      <w:del w:id="603" w:author="saber" w:date="2022-10-14T17:08:14Z">
        <w:r>
          <w:rPr/>
          <w:delInstrText xml:space="preserve"> HYPERLINK "mailto:pwh1981fast@sohu.com" </w:delInstrText>
        </w:r>
      </w:del>
      <w:del w:id="604" w:author="saber" w:date="2022-10-14T17:08:14Z">
        <w:r>
          <w:rPr/>
          <w:fldChar w:fldCharType="separate"/>
        </w:r>
      </w:del>
      <w:del w:id="605" w:author="saber" w:date="2022-10-14T17:08:14Z">
        <w:r>
          <w:rPr>
            <w:rStyle w:val="12"/>
            <w:rFonts w:hint="eastAsia" w:ascii="仿宋_GB2312" w:eastAsia="仿宋_GB2312"/>
            <w:sz w:val="30"/>
            <w:szCs w:val="32"/>
            <w:lang w:eastAsia="zh-CN"/>
          </w:rPr>
          <w:delText>hzzfy2389863@163.com</w:delText>
        </w:r>
      </w:del>
      <w:del w:id="606" w:author="saber" w:date="2022-10-14T17:08:14Z">
        <w:r>
          <w:rPr>
            <w:rFonts w:ascii="仿宋_GB2312" w:eastAsia="仿宋_GB2312"/>
            <w:sz w:val="30"/>
            <w:szCs w:val="32"/>
          </w:rPr>
          <w:fldChar w:fldCharType="end"/>
        </w:r>
      </w:del>
      <w:del w:id="607" w:author="saber" w:date="2022-10-14T17:08:14Z">
        <w:r>
          <w:rPr>
            <w:rFonts w:hint="eastAsia" w:ascii="仿宋_GB2312" w:eastAsia="仿宋_GB2312"/>
            <w:sz w:val="30"/>
            <w:szCs w:val="32"/>
            <w:lang w:eastAsia="zh-CN"/>
          </w:rPr>
          <w:delText>。</w:delText>
        </w:r>
      </w:del>
    </w:p>
    <w:p>
      <w:pPr>
        <w:spacing w:line="340" w:lineRule="exact"/>
        <w:rPr>
          <w:del w:id="608" w:author="saber" w:date="2022-10-14T17:08:14Z"/>
          <w:rFonts w:hint="eastAsia" w:ascii="仿宋_GB2312" w:eastAsia="仿宋_GB2312"/>
          <w:sz w:val="30"/>
          <w:szCs w:val="32"/>
          <w:lang w:eastAsia="zh-CN"/>
        </w:rPr>
      </w:pPr>
    </w:p>
    <w:p>
      <w:pPr>
        <w:pStyle w:val="2"/>
        <w:ind w:firstLine="0" w:firstLineChars="0"/>
        <w:rPr>
          <w:rFonts w:hint="eastAsia"/>
        </w:rPr>
        <w:pPrChange w:id="609" w:author="saber" w:date="2022-10-14T17:08:25Z">
          <w:pPr>
            <w:pStyle w:val="2"/>
          </w:pPr>
        </w:pPrChange>
      </w:pPr>
    </w:p>
    <w:sectPr>
      <w:pgSz w:w="16838" w:h="11906" w:orient="landscape"/>
      <w:pgMar w:top="1587" w:right="1984" w:bottom="1474" w:left="1984" w:header="851" w:footer="1587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altName w:val="楷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新宋体">
    <w:panose1 w:val="02010609030101010101"/>
    <w:charset w:val="86"/>
    <w:family w:val="modern"/>
    <w:pitch w:val="default"/>
    <w:sig w:usb0="00000283" w:usb1="288F0000" w:usb2="0000000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tabs>
        <w:tab w:val="left" w:pos="1857"/>
        <w:tab w:val="clear" w:pos="4153"/>
      </w:tabs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6" name="文本框 102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6"/>
                            <w:ind w:left="210" w:leftChars="100" w:right="210" w:rightChars="100"/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t>- 1 -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anchorCtr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027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6"/>
                      <w:ind w:left="210" w:leftChars="100" w:right="210" w:rightChars="100"/>
                      <w:rPr>
                        <w:rFonts w:hint="eastAsia" w:ascii="宋体" w:hAnsi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t>- 1 -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rFonts w:hint="eastAsia"/>
        <w:lang w:eastAsia="zh-CN"/>
      </w:rPr>
      <w:tab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7" name="文本框 102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6"/>
                            <w:ind w:left="210" w:leftChars="100" w:right="210" w:rightChars="100"/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t>- 1 -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anchorCtr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027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6"/>
                      <w:ind w:left="210" w:leftChars="100" w:right="210" w:rightChars="100"/>
                      <w:rPr>
                        <w:rFonts w:hint="eastAsia" w:ascii="宋体" w:hAnsi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t>- 1 -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  <w: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8" name="文本框 102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6"/>
                            <w:ind w:left="210" w:leftChars="100" w:right="210" w:rightChars="100"/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t>- 1 -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anchorCtr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027" o:spid="_x0000_s1026" o:spt="202" type="#_x0000_t202" style="position:absolute;left:0pt;margin-top:0pt;height:144pt;width:144pt;mso-position-horizontal:outside;mso-position-horizontal-relative:margin;mso-wrap-style:none;z-index:251662336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6"/>
                      <w:ind w:left="210" w:leftChars="100" w:right="210" w:rightChars="100"/>
                      <w:rPr>
                        <w:rFonts w:hint="eastAsia" w:ascii="宋体" w:hAnsi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t>- 1 -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saber">
    <w15:presenceInfo w15:providerId="WPS Office" w15:userId="1883888813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trackRevisions w:val="1"/>
  <w:documentProtection w:enforcement="0"/>
  <w:defaultTabStop w:val="420"/>
  <w:hyphenationZone w:val="36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3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NlODc0OWVkNTcwZThmMjI3NTJkYjg2OGU2OTQ1N2EifQ=="/>
  </w:docVars>
  <w:rsids>
    <w:rsidRoot w:val="00450D7F"/>
    <w:rsid w:val="00002830"/>
    <w:rsid w:val="00017815"/>
    <w:rsid w:val="00024135"/>
    <w:rsid w:val="00036448"/>
    <w:rsid w:val="000505AC"/>
    <w:rsid w:val="00071531"/>
    <w:rsid w:val="0007513B"/>
    <w:rsid w:val="00075271"/>
    <w:rsid w:val="00080166"/>
    <w:rsid w:val="000A2639"/>
    <w:rsid w:val="000B5318"/>
    <w:rsid w:val="000C23D8"/>
    <w:rsid w:val="0011335B"/>
    <w:rsid w:val="00133B30"/>
    <w:rsid w:val="001354BC"/>
    <w:rsid w:val="001373F1"/>
    <w:rsid w:val="00145D91"/>
    <w:rsid w:val="00151EB3"/>
    <w:rsid w:val="00157B18"/>
    <w:rsid w:val="0019189A"/>
    <w:rsid w:val="001C3D4A"/>
    <w:rsid w:val="001C4574"/>
    <w:rsid w:val="001E28F5"/>
    <w:rsid w:val="001E485D"/>
    <w:rsid w:val="002004BE"/>
    <w:rsid w:val="00215E5C"/>
    <w:rsid w:val="00223E86"/>
    <w:rsid w:val="00225040"/>
    <w:rsid w:val="002261AB"/>
    <w:rsid w:val="002419C0"/>
    <w:rsid w:val="00246ACC"/>
    <w:rsid w:val="002541E9"/>
    <w:rsid w:val="002658EA"/>
    <w:rsid w:val="002665BF"/>
    <w:rsid w:val="00282DCC"/>
    <w:rsid w:val="00295248"/>
    <w:rsid w:val="002A23AB"/>
    <w:rsid w:val="002B4CA2"/>
    <w:rsid w:val="002B7644"/>
    <w:rsid w:val="002C0FCD"/>
    <w:rsid w:val="002C3495"/>
    <w:rsid w:val="002E3FEA"/>
    <w:rsid w:val="002E5971"/>
    <w:rsid w:val="002F1D86"/>
    <w:rsid w:val="002F61EB"/>
    <w:rsid w:val="002F6AF6"/>
    <w:rsid w:val="00314782"/>
    <w:rsid w:val="0032032A"/>
    <w:rsid w:val="0032403D"/>
    <w:rsid w:val="0033021D"/>
    <w:rsid w:val="00342AFE"/>
    <w:rsid w:val="00347216"/>
    <w:rsid w:val="00351F1E"/>
    <w:rsid w:val="00382019"/>
    <w:rsid w:val="00386C2B"/>
    <w:rsid w:val="00394879"/>
    <w:rsid w:val="0039779C"/>
    <w:rsid w:val="003A2521"/>
    <w:rsid w:val="003B006A"/>
    <w:rsid w:val="003D335B"/>
    <w:rsid w:val="003D6060"/>
    <w:rsid w:val="003F1B7B"/>
    <w:rsid w:val="003F2DB9"/>
    <w:rsid w:val="00407721"/>
    <w:rsid w:val="00407785"/>
    <w:rsid w:val="00450D7F"/>
    <w:rsid w:val="00475E73"/>
    <w:rsid w:val="004B0A11"/>
    <w:rsid w:val="004C28D7"/>
    <w:rsid w:val="004D24BF"/>
    <w:rsid w:val="004D5707"/>
    <w:rsid w:val="004F021D"/>
    <w:rsid w:val="00513DD6"/>
    <w:rsid w:val="005146FD"/>
    <w:rsid w:val="00554BBB"/>
    <w:rsid w:val="005660A5"/>
    <w:rsid w:val="0057434A"/>
    <w:rsid w:val="0058151A"/>
    <w:rsid w:val="005874E4"/>
    <w:rsid w:val="005A2576"/>
    <w:rsid w:val="005B266F"/>
    <w:rsid w:val="005F0B2A"/>
    <w:rsid w:val="00647FD9"/>
    <w:rsid w:val="00650BA7"/>
    <w:rsid w:val="006639C2"/>
    <w:rsid w:val="00672C78"/>
    <w:rsid w:val="006D0F4F"/>
    <w:rsid w:val="006F2645"/>
    <w:rsid w:val="0070322B"/>
    <w:rsid w:val="00710074"/>
    <w:rsid w:val="007350F9"/>
    <w:rsid w:val="007502DE"/>
    <w:rsid w:val="00762178"/>
    <w:rsid w:val="007948F5"/>
    <w:rsid w:val="007A325B"/>
    <w:rsid w:val="007B6F2B"/>
    <w:rsid w:val="007D61BA"/>
    <w:rsid w:val="007D66D1"/>
    <w:rsid w:val="007E0DD4"/>
    <w:rsid w:val="008160F4"/>
    <w:rsid w:val="0083253D"/>
    <w:rsid w:val="00836B8E"/>
    <w:rsid w:val="00862E55"/>
    <w:rsid w:val="008926A1"/>
    <w:rsid w:val="0089620C"/>
    <w:rsid w:val="008B5E82"/>
    <w:rsid w:val="008C3505"/>
    <w:rsid w:val="00902295"/>
    <w:rsid w:val="00904AFA"/>
    <w:rsid w:val="009171CF"/>
    <w:rsid w:val="00932736"/>
    <w:rsid w:val="00934200"/>
    <w:rsid w:val="00945FAE"/>
    <w:rsid w:val="00963525"/>
    <w:rsid w:val="00990B08"/>
    <w:rsid w:val="009A15D7"/>
    <w:rsid w:val="009B6D74"/>
    <w:rsid w:val="009C0C3F"/>
    <w:rsid w:val="00A24D24"/>
    <w:rsid w:val="00A25F02"/>
    <w:rsid w:val="00A36B34"/>
    <w:rsid w:val="00A53863"/>
    <w:rsid w:val="00A73C81"/>
    <w:rsid w:val="00A8071B"/>
    <w:rsid w:val="00A80C9F"/>
    <w:rsid w:val="00A83469"/>
    <w:rsid w:val="00A94523"/>
    <w:rsid w:val="00A94BDF"/>
    <w:rsid w:val="00A9742A"/>
    <w:rsid w:val="00AA4EF0"/>
    <w:rsid w:val="00AB4CE6"/>
    <w:rsid w:val="00AC1CB8"/>
    <w:rsid w:val="00AC2382"/>
    <w:rsid w:val="00AC55F7"/>
    <w:rsid w:val="00AE19CB"/>
    <w:rsid w:val="00AF6FF3"/>
    <w:rsid w:val="00AF713D"/>
    <w:rsid w:val="00B02828"/>
    <w:rsid w:val="00B12BF7"/>
    <w:rsid w:val="00B31694"/>
    <w:rsid w:val="00B46101"/>
    <w:rsid w:val="00B4621B"/>
    <w:rsid w:val="00B53E6E"/>
    <w:rsid w:val="00B61964"/>
    <w:rsid w:val="00B861E1"/>
    <w:rsid w:val="00B8623B"/>
    <w:rsid w:val="00BB3349"/>
    <w:rsid w:val="00BC40AF"/>
    <w:rsid w:val="00BE0E1B"/>
    <w:rsid w:val="00BE7F61"/>
    <w:rsid w:val="00BF0E3D"/>
    <w:rsid w:val="00BF13A4"/>
    <w:rsid w:val="00C0492D"/>
    <w:rsid w:val="00C05BCD"/>
    <w:rsid w:val="00C211E8"/>
    <w:rsid w:val="00C26982"/>
    <w:rsid w:val="00C41D3A"/>
    <w:rsid w:val="00C63AF5"/>
    <w:rsid w:val="00C7440B"/>
    <w:rsid w:val="00C85752"/>
    <w:rsid w:val="00C971A1"/>
    <w:rsid w:val="00CA3186"/>
    <w:rsid w:val="00CB0976"/>
    <w:rsid w:val="00CB76BB"/>
    <w:rsid w:val="00CB7D64"/>
    <w:rsid w:val="00CC3A01"/>
    <w:rsid w:val="00CC6417"/>
    <w:rsid w:val="00CC69B9"/>
    <w:rsid w:val="00CD7E1F"/>
    <w:rsid w:val="00CE1074"/>
    <w:rsid w:val="00CE4FCC"/>
    <w:rsid w:val="00CF777D"/>
    <w:rsid w:val="00D05F3F"/>
    <w:rsid w:val="00D10594"/>
    <w:rsid w:val="00D2015D"/>
    <w:rsid w:val="00D30A45"/>
    <w:rsid w:val="00D32BA5"/>
    <w:rsid w:val="00D51FA8"/>
    <w:rsid w:val="00D806AB"/>
    <w:rsid w:val="00D972B7"/>
    <w:rsid w:val="00DE06F3"/>
    <w:rsid w:val="00DF59B2"/>
    <w:rsid w:val="00E00B3D"/>
    <w:rsid w:val="00E170E7"/>
    <w:rsid w:val="00E25B63"/>
    <w:rsid w:val="00E37769"/>
    <w:rsid w:val="00E40A39"/>
    <w:rsid w:val="00E40BED"/>
    <w:rsid w:val="00E54825"/>
    <w:rsid w:val="00E57FA1"/>
    <w:rsid w:val="00E801E2"/>
    <w:rsid w:val="00E81688"/>
    <w:rsid w:val="00E82626"/>
    <w:rsid w:val="00E8351F"/>
    <w:rsid w:val="00E9410C"/>
    <w:rsid w:val="00EB4BA4"/>
    <w:rsid w:val="00EB61CB"/>
    <w:rsid w:val="00EB69EC"/>
    <w:rsid w:val="00EF4F44"/>
    <w:rsid w:val="00F53C33"/>
    <w:rsid w:val="00F87E16"/>
    <w:rsid w:val="00FA0298"/>
    <w:rsid w:val="01B929C3"/>
    <w:rsid w:val="027618C6"/>
    <w:rsid w:val="03DB1819"/>
    <w:rsid w:val="0494241D"/>
    <w:rsid w:val="057D3B8F"/>
    <w:rsid w:val="058B1913"/>
    <w:rsid w:val="05940D55"/>
    <w:rsid w:val="059B00A7"/>
    <w:rsid w:val="06970253"/>
    <w:rsid w:val="07AE26AB"/>
    <w:rsid w:val="08C725D6"/>
    <w:rsid w:val="08FA079F"/>
    <w:rsid w:val="091B7DD0"/>
    <w:rsid w:val="0A210A97"/>
    <w:rsid w:val="0BC43A44"/>
    <w:rsid w:val="0C097EDB"/>
    <w:rsid w:val="0D3C47CA"/>
    <w:rsid w:val="0D4B3180"/>
    <w:rsid w:val="0DA558CC"/>
    <w:rsid w:val="0DD921FE"/>
    <w:rsid w:val="0EB85B22"/>
    <w:rsid w:val="0EDC6B67"/>
    <w:rsid w:val="0F803BD8"/>
    <w:rsid w:val="0FC46187"/>
    <w:rsid w:val="102B0B46"/>
    <w:rsid w:val="11F52398"/>
    <w:rsid w:val="12120141"/>
    <w:rsid w:val="134B259F"/>
    <w:rsid w:val="14400BDC"/>
    <w:rsid w:val="150B1503"/>
    <w:rsid w:val="150D6CD4"/>
    <w:rsid w:val="15477A56"/>
    <w:rsid w:val="15794A9B"/>
    <w:rsid w:val="168835FE"/>
    <w:rsid w:val="17203953"/>
    <w:rsid w:val="17793FC0"/>
    <w:rsid w:val="17EF3567"/>
    <w:rsid w:val="192D41C7"/>
    <w:rsid w:val="19374B84"/>
    <w:rsid w:val="19D048CC"/>
    <w:rsid w:val="1A7738F3"/>
    <w:rsid w:val="1A891457"/>
    <w:rsid w:val="1AED482B"/>
    <w:rsid w:val="1B057A2A"/>
    <w:rsid w:val="1B987873"/>
    <w:rsid w:val="1D175E0D"/>
    <w:rsid w:val="1FA913C5"/>
    <w:rsid w:val="22080E25"/>
    <w:rsid w:val="2220730B"/>
    <w:rsid w:val="22744610"/>
    <w:rsid w:val="22887B2B"/>
    <w:rsid w:val="232E07E1"/>
    <w:rsid w:val="237A57E4"/>
    <w:rsid w:val="24424696"/>
    <w:rsid w:val="24EA0A02"/>
    <w:rsid w:val="255325C5"/>
    <w:rsid w:val="259137B5"/>
    <w:rsid w:val="25BF579D"/>
    <w:rsid w:val="25E633E7"/>
    <w:rsid w:val="271341C2"/>
    <w:rsid w:val="272752C7"/>
    <w:rsid w:val="274A360B"/>
    <w:rsid w:val="277177A5"/>
    <w:rsid w:val="27835308"/>
    <w:rsid w:val="27EB754D"/>
    <w:rsid w:val="28465CBF"/>
    <w:rsid w:val="284B0CE8"/>
    <w:rsid w:val="2A5B051C"/>
    <w:rsid w:val="2DF95BF9"/>
    <w:rsid w:val="2E1D0268"/>
    <w:rsid w:val="2F1E54EA"/>
    <w:rsid w:val="2F2B2156"/>
    <w:rsid w:val="2F427BF5"/>
    <w:rsid w:val="2FB93EC9"/>
    <w:rsid w:val="30114454"/>
    <w:rsid w:val="301D7A8C"/>
    <w:rsid w:val="30E3238A"/>
    <w:rsid w:val="31CB316F"/>
    <w:rsid w:val="327704B5"/>
    <w:rsid w:val="341C099B"/>
    <w:rsid w:val="34314695"/>
    <w:rsid w:val="34767465"/>
    <w:rsid w:val="35A20988"/>
    <w:rsid w:val="35BE76D4"/>
    <w:rsid w:val="36707049"/>
    <w:rsid w:val="3689063F"/>
    <w:rsid w:val="36A14DC1"/>
    <w:rsid w:val="372E6EA7"/>
    <w:rsid w:val="38776404"/>
    <w:rsid w:val="39974EE4"/>
    <w:rsid w:val="39C43544"/>
    <w:rsid w:val="3A6F20A6"/>
    <w:rsid w:val="3AAE3514"/>
    <w:rsid w:val="3CC42143"/>
    <w:rsid w:val="3CE70D3F"/>
    <w:rsid w:val="3CEE6EC4"/>
    <w:rsid w:val="3CF7588D"/>
    <w:rsid w:val="3DFA7A6A"/>
    <w:rsid w:val="3E82215D"/>
    <w:rsid w:val="3EC37246"/>
    <w:rsid w:val="408F405D"/>
    <w:rsid w:val="41647772"/>
    <w:rsid w:val="41DD27AE"/>
    <w:rsid w:val="42AF37E6"/>
    <w:rsid w:val="42C419D5"/>
    <w:rsid w:val="42E41A9E"/>
    <w:rsid w:val="43626FFC"/>
    <w:rsid w:val="44170423"/>
    <w:rsid w:val="447312AD"/>
    <w:rsid w:val="44B23F6E"/>
    <w:rsid w:val="457303E3"/>
    <w:rsid w:val="45FC2642"/>
    <w:rsid w:val="46AE5CFA"/>
    <w:rsid w:val="471528D2"/>
    <w:rsid w:val="479C3B79"/>
    <w:rsid w:val="47ED4607"/>
    <w:rsid w:val="482417E3"/>
    <w:rsid w:val="482D43D3"/>
    <w:rsid w:val="49D02AA9"/>
    <w:rsid w:val="4AEB514E"/>
    <w:rsid w:val="4B4B3511"/>
    <w:rsid w:val="4C22515C"/>
    <w:rsid w:val="4D5B1901"/>
    <w:rsid w:val="4D80752F"/>
    <w:rsid w:val="4DC12079"/>
    <w:rsid w:val="4F343765"/>
    <w:rsid w:val="4F71716D"/>
    <w:rsid w:val="51EF03FE"/>
    <w:rsid w:val="52314D5C"/>
    <w:rsid w:val="524E175E"/>
    <w:rsid w:val="5278529A"/>
    <w:rsid w:val="5283053C"/>
    <w:rsid w:val="52965073"/>
    <w:rsid w:val="52C218E7"/>
    <w:rsid w:val="52E840BD"/>
    <w:rsid w:val="535821B5"/>
    <w:rsid w:val="53F44657"/>
    <w:rsid w:val="543D133B"/>
    <w:rsid w:val="54BC1EA7"/>
    <w:rsid w:val="578C5688"/>
    <w:rsid w:val="589B07AE"/>
    <w:rsid w:val="59FA7E4F"/>
    <w:rsid w:val="5A234E8D"/>
    <w:rsid w:val="5E7279B3"/>
    <w:rsid w:val="5F104ACB"/>
    <w:rsid w:val="5F3D273A"/>
    <w:rsid w:val="60433499"/>
    <w:rsid w:val="619B3DEC"/>
    <w:rsid w:val="63665A01"/>
    <w:rsid w:val="642416CB"/>
    <w:rsid w:val="64B01CC7"/>
    <w:rsid w:val="65B77C70"/>
    <w:rsid w:val="66790448"/>
    <w:rsid w:val="68F2471A"/>
    <w:rsid w:val="696440CA"/>
    <w:rsid w:val="69960E35"/>
    <w:rsid w:val="699D1A30"/>
    <w:rsid w:val="69B008D6"/>
    <w:rsid w:val="69F71BA8"/>
    <w:rsid w:val="6A52035C"/>
    <w:rsid w:val="6AA54EAD"/>
    <w:rsid w:val="6AC633B5"/>
    <w:rsid w:val="6B557947"/>
    <w:rsid w:val="6B67670A"/>
    <w:rsid w:val="6B987231"/>
    <w:rsid w:val="6C997722"/>
    <w:rsid w:val="702229C2"/>
    <w:rsid w:val="70DB3048"/>
    <w:rsid w:val="70E51813"/>
    <w:rsid w:val="72263119"/>
    <w:rsid w:val="74C06D0A"/>
    <w:rsid w:val="75C93EDB"/>
    <w:rsid w:val="760F27B4"/>
    <w:rsid w:val="76CB12DB"/>
    <w:rsid w:val="771425CE"/>
    <w:rsid w:val="771B5D19"/>
    <w:rsid w:val="77705BFE"/>
    <w:rsid w:val="784708CD"/>
    <w:rsid w:val="78622484"/>
    <w:rsid w:val="78657757"/>
    <w:rsid w:val="78773964"/>
    <w:rsid w:val="7A7E7DB0"/>
    <w:rsid w:val="7BDD2B66"/>
    <w:rsid w:val="7EC11190"/>
    <w:rsid w:val="7EFC11A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qFormat/>
    <w:uiPriority w:val="0"/>
    <w:pPr>
      <w:spacing w:line="416" w:lineRule="atLeast"/>
      <w:ind w:firstLine="200" w:firstLineChars="200"/>
      <w:outlineLvl w:val="2"/>
    </w:pPr>
    <w:rPr>
      <w:rFonts w:eastAsia="楷体_GB2312"/>
      <w:bCs/>
      <w:sz w:val="32"/>
      <w:szCs w:val="32"/>
    </w:rPr>
  </w:style>
  <w:style w:type="character" w:default="1" w:styleId="10">
    <w:name w:val="Default Paragraph Font"/>
    <w:semiHidden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qFormat/>
    <w:uiPriority w:val="0"/>
    <w:pPr>
      <w:spacing w:afterLines="0" w:afterAutospacing="0"/>
      <w:jc w:val="both"/>
      <w:textAlignment w:val="baseline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4">
    <w:name w:val="Date"/>
    <w:basedOn w:val="1"/>
    <w:next w:val="1"/>
    <w:link w:val="13"/>
    <w:qFormat/>
    <w:uiPriority w:val="0"/>
    <w:pPr>
      <w:ind w:left="100" w:leftChars="2500"/>
    </w:pPr>
  </w:style>
  <w:style w:type="paragraph" w:styleId="5">
    <w:name w:val="Balloon Text"/>
    <w:basedOn w:val="1"/>
    <w:link w:val="14"/>
    <w:qFormat/>
    <w:uiPriority w:val="0"/>
    <w:rPr>
      <w:sz w:val="18"/>
      <w:szCs w:val="18"/>
    </w:r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11">
    <w:name w:val="page number"/>
    <w:basedOn w:val="10"/>
    <w:qFormat/>
    <w:uiPriority w:val="0"/>
  </w:style>
  <w:style w:type="character" w:styleId="12">
    <w:name w:val="Hyperlink"/>
    <w:qFormat/>
    <w:uiPriority w:val="0"/>
    <w:rPr>
      <w:rFonts w:cs="Times New Roman"/>
      <w:color w:val="0000FF"/>
      <w:u w:val="single"/>
    </w:rPr>
  </w:style>
  <w:style w:type="character" w:customStyle="1" w:styleId="13">
    <w:name w:val="日期 Char"/>
    <w:link w:val="4"/>
    <w:uiPriority w:val="0"/>
    <w:rPr>
      <w:kern w:val="2"/>
      <w:sz w:val="21"/>
      <w:szCs w:val="24"/>
    </w:rPr>
  </w:style>
  <w:style w:type="character" w:customStyle="1" w:styleId="14">
    <w:name w:val="批注框文本 Char"/>
    <w:link w:val="5"/>
    <w:qFormat/>
    <w:uiPriority w:val="0"/>
    <w:rPr>
      <w:kern w:val="2"/>
      <w:sz w:val="18"/>
      <w:szCs w:val="18"/>
    </w:rPr>
  </w:style>
  <w:style w:type="character" w:customStyle="1" w:styleId="15">
    <w:name w:val="NormalCharacter"/>
    <w:semiHidden/>
    <w:qFormat/>
    <w:uiPriority w:val="0"/>
  </w:style>
  <w:style w:type="character" w:customStyle="1" w:styleId="16">
    <w:name w:val="index_text11"/>
    <w:qFormat/>
    <w:uiPriority w:val="0"/>
    <w:rPr>
      <w:b/>
      <w:bCs/>
      <w:color w:val="CC0000"/>
      <w:sz w:val="27"/>
      <w:szCs w:val="27"/>
    </w:rPr>
  </w:style>
  <w:style w:type="paragraph" w:customStyle="1" w:styleId="17">
    <w:name w:val=" Char Char Char Char Char Char Char"/>
    <w:basedOn w:val="1"/>
    <w:qFormat/>
    <w:uiPriority w:val="0"/>
  </w:style>
  <w:style w:type="paragraph" w:customStyle="1" w:styleId="18">
    <w:name w:val=" Char Char1"/>
    <w:basedOn w:val="1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9" Type="http://schemas.microsoft.com/office/2011/relationships/people" Target="people.xml"/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9</Pages>
  <Words>2540</Words>
  <Characters>2816</Characters>
  <Lines>23</Lines>
  <Paragraphs>6</Paragraphs>
  <TotalTime>25</TotalTime>
  <ScaleCrop>false</ScaleCrop>
  <LinksUpToDate>false</LinksUpToDate>
  <CharactersWithSpaces>3031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2022-03-16T04:02:00Z</dcterms:created>
  <dc:creator>SkinK</dc:creator>
  <cp:lastModifiedBy>saber</cp:lastModifiedBy>
  <cp:lastPrinted>2022-09-19T03:16:00Z</cp:lastPrinted>
  <dcterms:modified xsi:type="dcterms:W3CDTF">2022-10-14T09:08:53Z</dcterms:modified>
  <dc:title>惠州市职业病防治院2016年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A54C963A67F348479B18A69D765A3BBA</vt:lpwstr>
  </property>
  <property fmtid="{D5CDD505-2E9C-101B-9397-08002B2CF9AE}" pid="4" name="commondata">
    <vt:lpwstr>eyJoZGlkIjoiMTA5ZGZmOTdmZmQ3OTQwZWJlNDU0MzUzNWNhZWFlZjgifQ==</vt:lpwstr>
  </property>
</Properties>
</file>