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五</w:t>
      </w:r>
      <w:r>
        <w:rPr>
          <w:rFonts w:hint="eastAsia" w:ascii="方正小标宋简体" w:eastAsia="方正小标宋简体"/>
          <w:bCs/>
          <w:sz w:val="44"/>
          <w:szCs w:val="44"/>
        </w:rPr>
        <w:t>批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卫生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专业技术人员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12</w:t>
      </w:r>
      <w:r>
        <w:rPr>
          <w:rFonts w:hint="eastAsia" w:ascii="黑体" w:eastAsia="黑体"/>
          <w:sz w:val="28"/>
          <w:szCs w:val="28"/>
        </w:rPr>
        <w:t>月</w:t>
      </w:r>
      <w:del w:id="0" w:author="火山" w:date="2021-12-14T16:19:54Z">
        <w:r>
          <w:rPr>
            <w:rFonts w:hint="default" w:ascii="黑体" w:eastAsia="黑体"/>
            <w:sz w:val="28"/>
            <w:szCs w:val="28"/>
            <w:lang w:val="en-US" w:eastAsia="zh-CN"/>
          </w:rPr>
          <w:delText>14</w:delText>
        </w:r>
      </w:del>
      <w:ins w:id="1" w:author="火山" w:date="2021-12-14T16:19:54Z">
        <w:r>
          <w:rPr>
            <w:rFonts w:hint="eastAsia" w:ascii="黑体" w:eastAsia="黑体"/>
            <w:sz w:val="28"/>
            <w:szCs w:val="28"/>
            <w:lang w:val="en-US" w:eastAsia="zh-CN"/>
          </w:rPr>
          <w:t xml:space="preserve">  </w:t>
        </w:r>
      </w:ins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工作经历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  <w:lang w:eastAsia="zh-CN"/>
              </w:rPr>
              <w:t>医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临床医学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.09-20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.06 广东医科大学 临床医学专业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b/>
          <w:bCs/>
          <w:sz w:val="24"/>
        </w:rPr>
        <w:t>月</w:t>
      </w:r>
      <w:del w:id="2" w:author="火山" w:date="2021-12-14T16:19:57Z">
        <w:r>
          <w:rPr>
            <w:rFonts w:hint="default" w:ascii="宋体" w:hAnsi="宋体"/>
            <w:b/>
            <w:bCs/>
            <w:sz w:val="24"/>
            <w:lang w:val="en-US" w:eastAsia="zh-CN"/>
          </w:rPr>
          <w:delText>14</w:delText>
        </w:r>
      </w:del>
      <w:ins w:id="3" w:author="火山" w:date="2021-12-14T16:19:57Z">
        <w:r>
          <w:rPr>
            <w:rFonts w:hint="eastAsia" w:ascii="宋体" w:hAnsi="宋体"/>
            <w:b/>
            <w:bCs/>
            <w:sz w:val="24"/>
            <w:lang w:val="en-US" w:eastAsia="zh-CN"/>
          </w:rPr>
          <w:t>28</w:t>
        </w:r>
      </w:ins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sz w:val="30"/>
          <w:szCs w:val="32"/>
        </w:rPr>
        <w:t>2125076</w:t>
      </w:r>
      <w:r>
        <w:rPr>
          <w:rStyle w:val="7"/>
          <w:rFonts w:ascii="仿宋_GB2312" w:eastAsia="仿宋_GB2312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sz w:val="30"/>
          <w:szCs w:val="32"/>
        </w:rPr>
        <w:t>63</w:t>
      </w:r>
      <w:r>
        <w:rPr>
          <w:rStyle w:val="7"/>
          <w:rFonts w:ascii="仿宋_GB2312" w:eastAsia="仿宋_GB2312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560" w:lineRule="exact"/>
        <w:rPr>
          <w:del w:id="4" w:author="火山" w:date="2021-12-14T16:39:42Z"/>
          <w:rFonts w:hint="eastAsia" w:ascii="仿宋" w:hAnsi="仿宋" w:eastAsia="仿宋" w:cs="仿宋"/>
          <w:sz w:val="32"/>
          <w:szCs w:val="32"/>
        </w:rPr>
      </w:pPr>
    </w:p>
    <w:p>
      <w:pPr>
        <w:spacing w:line="340" w:lineRule="exact"/>
        <w:rPr>
          <w:del w:id="5" w:author="火山" w:date="2021-12-14T16:39:39Z"/>
          <w:rFonts w:ascii="宋体"/>
          <w:sz w:val="24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火山">
    <w15:presenceInfo w15:providerId="WPS Office" w15:userId="815543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D6B9C"/>
    <w:rsid w:val="0C097202"/>
    <w:rsid w:val="401E6AD2"/>
    <w:rsid w:val="50095E5A"/>
    <w:rsid w:val="5C0D6B9C"/>
    <w:rsid w:val="5D003AD3"/>
    <w:rsid w:val="6C9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2021-06-03T09:02:00Z</dcterms:created>
  <dc:creator>卿卿</dc:creator>
  <cp:lastModifiedBy>火山</cp:lastModifiedBy>
  <dcterms:modified xsi:type="dcterms:W3CDTF">2021-12-14T08:39:44Z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299D4AE95446403E8E53D6E18DB8E0B4</vt:lpwstr>
  </property>
</Properties>
</file>