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tbl>
      <w:tblPr>
        <w:tblStyle w:val="4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 w:ascii="宋体" w:hAnsi="宋体"/>
          <w:sz w:val="24"/>
        </w:rPr>
        <w:t>填表要求：网上报名人员于</w:t>
      </w:r>
      <w:ins w:id="0" w:author="卿卿" w:date="2021-12-23T10:03:18Z">
        <w:r>
          <w:rPr>
            <w:rFonts w:hint="eastAsia" w:ascii="宋体" w:hAnsi="宋体"/>
            <w:b/>
            <w:bCs/>
            <w:sz w:val="24"/>
            <w:lang w:val="en-US" w:eastAsia="zh-CN"/>
            <w:rPrChange w:id="1" w:author="卿卿" w:date="2021-12-23T10:04:03Z">
              <w:rPr>
                <w:rFonts w:hint="eastAsia" w:ascii="宋体" w:hAnsi="宋体"/>
                <w:sz w:val="24"/>
                <w:lang w:val="en-US" w:eastAsia="zh-CN"/>
              </w:rPr>
            </w:rPrChange>
          </w:rPr>
          <w:t>2</w:t>
        </w:r>
      </w:ins>
      <w:ins w:id="3" w:author="卿卿" w:date="2021-12-23T10:03:19Z">
        <w:r>
          <w:rPr>
            <w:rFonts w:hint="eastAsia" w:ascii="宋体" w:hAnsi="宋体"/>
            <w:b/>
            <w:bCs/>
            <w:sz w:val="24"/>
            <w:lang w:val="en-US" w:eastAsia="zh-CN"/>
            <w:rPrChange w:id="4" w:author="卿卿" w:date="2021-12-23T10:04:03Z">
              <w:rPr>
                <w:rFonts w:hint="eastAsia" w:ascii="宋体" w:hAnsi="宋体"/>
                <w:sz w:val="24"/>
                <w:lang w:val="en-US" w:eastAsia="zh-CN"/>
              </w:rPr>
            </w:rPrChange>
          </w:rPr>
          <w:t>022</w:t>
        </w:r>
      </w:ins>
      <w:ins w:id="6" w:author="卿卿" w:date="2021-12-23T10:03:20Z">
        <w:r>
          <w:rPr>
            <w:rFonts w:hint="eastAsia" w:ascii="宋体" w:hAnsi="宋体"/>
            <w:b/>
            <w:bCs/>
            <w:sz w:val="24"/>
            <w:lang w:val="en-US" w:eastAsia="zh-CN"/>
            <w:rPrChange w:id="7" w:author="卿卿" w:date="2021-12-23T10:04:03Z">
              <w:rPr>
                <w:rFonts w:hint="eastAsia" w:ascii="宋体" w:hAnsi="宋体"/>
                <w:sz w:val="24"/>
                <w:lang w:val="en-US" w:eastAsia="zh-CN"/>
              </w:rPr>
            </w:rPrChange>
          </w:rPr>
          <w:t>年</w:t>
        </w:r>
      </w:ins>
      <w:r>
        <w:rPr>
          <w:rFonts w:hint="eastAsia" w:ascii="宋体" w:hAnsi="宋体"/>
          <w:b/>
          <w:bCs/>
          <w:sz w:val="24"/>
          <w:lang w:val="en-US" w:eastAsia="zh-CN"/>
          <w:rPrChange w:id="9" w:author="卿卿" w:date="2021-12-23T10:04:03Z">
            <w:rPr>
              <w:rFonts w:hint="eastAsia" w:ascii="宋体" w:hAnsi="宋体"/>
              <w:sz w:val="24"/>
              <w:lang w:val="en-US" w:eastAsia="zh-CN"/>
            </w:rPr>
          </w:rPrChange>
        </w:rPr>
        <w:t>1</w:t>
      </w:r>
      <w:del w:id="10" w:author="卿卿" w:date="2021-12-23T10:03:14Z">
        <w:r>
          <w:rPr>
            <w:rFonts w:hint="eastAsia" w:ascii="宋体" w:hAnsi="宋体"/>
            <w:sz w:val="24"/>
            <w:lang w:val="en-US" w:eastAsia="zh-CN"/>
          </w:rPr>
          <w:delText>2</w:delText>
        </w:r>
      </w:del>
      <w:r>
        <w:rPr>
          <w:rFonts w:hint="eastAsia" w:ascii="宋体" w:hAnsi="宋体"/>
          <w:b/>
          <w:bCs/>
          <w:sz w:val="24"/>
        </w:rPr>
        <w:t>月</w:t>
      </w:r>
      <w:ins w:id="11" w:author="火山" w:date="2021-12-14T16:39:07Z">
        <w:del w:id="12" w:author="卿卿" w:date="2021-12-23T10:03:17Z">
          <w:r>
            <w:rPr>
              <w:rFonts w:hint="default" w:ascii="宋体" w:hAnsi="宋体"/>
              <w:b/>
              <w:bCs/>
              <w:sz w:val="24"/>
              <w:lang w:val="en-US" w:eastAsia="zh-CN"/>
            </w:rPr>
            <w:delText>2</w:delText>
          </w:r>
        </w:del>
      </w:ins>
      <w:ins w:id="13" w:author="火山" w:date="2021-12-14T16:39:08Z">
        <w:del w:id="14" w:author="卿卿" w:date="2021-12-23T10:03:17Z">
          <w:r>
            <w:rPr>
              <w:rFonts w:hint="default" w:ascii="宋体" w:hAnsi="宋体"/>
              <w:b/>
              <w:bCs/>
              <w:sz w:val="24"/>
              <w:lang w:val="en-US" w:eastAsia="zh-CN"/>
            </w:rPr>
            <w:delText>8</w:delText>
          </w:r>
        </w:del>
      </w:ins>
      <w:ins w:id="15" w:author="卿卿" w:date="2021-12-23T10:03:17Z">
        <w:r>
          <w:rPr>
            <w:rFonts w:hint="eastAsia" w:ascii="宋体" w:hAnsi="宋体"/>
            <w:b/>
            <w:bCs/>
            <w:sz w:val="24"/>
            <w:lang w:val="en-US" w:eastAsia="zh-CN"/>
          </w:rPr>
          <w:t>6</w:t>
        </w:r>
      </w:ins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</w:t>
      </w:r>
      <w:r>
        <w:rPr>
          <w:rFonts w:hint="eastAsia" w:ascii="宋体" w:hAnsi="宋体" w:eastAsia="宋体" w:cs="Times New Roman"/>
          <w:sz w:val="24"/>
        </w:rPr>
        <w:t>职业病防治院公开招聘专用电子邮箱</w:t>
      </w:r>
      <w:r>
        <w:rPr>
          <w:rFonts w:hint="eastAsia" w:ascii="宋体" w:hAnsi="宋体" w:eastAsia="宋体" w:cs="Times New Roman"/>
          <w:sz w:val="24"/>
        </w:rPr>
        <w:fldChar w:fldCharType="begin"/>
      </w:r>
      <w:r>
        <w:rPr>
          <w:rFonts w:hint="eastAsia" w:ascii="宋体" w:hAnsi="宋体" w:eastAsia="宋体" w:cs="Times New Roman"/>
          <w:sz w:val="24"/>
        </w:rPr>
        <w:instrText xml:space="preserve"> HYPERLINK "mailto:pwh1981fast@sohu.com" </w:instrText>
      </w:r>
      <w:r>
        <w:rPr>
          <w:rFonts w:hint="eastAsia" w:ascii="宋体" w:hAnsi="宋体" w:eastAsia="宋体" w:cs="Times New Roman"/>
          <w:sz w:val="24"/>
        </w:rPr>
        <w:fldChar w:fldCharType="separate"/>
      </w:r>
      <w:r>
        <w:rPr>
          <w:rFonts w:hint="eastAsia" w:ascii="宋体" w:hAnsi="宋体" w:eastAsia="宋体" w:cs="Times New Roman"/>
          <w:sz w:val="24"/>
        </w:rPr>
        <w:t>hz2125076@163.com</w:t>
      </w:r>
      <w:r>
        <w:rPr>
          <w:rFonts w:hint="eastAsia" w:ascii="宋体" w:hAnsi="宋体" w:eastAsia="宋体" w:cs="Times New Roman"/>
          <w:sz w:val="24"/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卿卿">
    <w15:presenceInfo w15:providerId="WPS Office" w15:userId="1820273855"/>
  </w15:person>
  <w15:person w15:author="火山">
    <w15:presenceInfo w15:providerId="WPS Office" w15:userId="815543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13233"/>
    <w:rsid w:val="034E58BB"/>
    <w:rsid w:val="1C12430D"/>
    <w:rsid w:val="2831773C"/>
    <w:rsid w:val="3A8B398F"/>
    <w:rsid w:val="4BF13233"/>
    <w:rsid w:val="693D6499"/>
    <w:rsid w:val="69E45DAB"/>
    <w:rsid w:val="707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2021-07-21T02:26:00Z</dcterms:created>
  <dc:creator>卿卿</dc:creator>
  <cp:lastModifiedBy>卿卿</cp:lastModifiedBy>
  <dcterms:modified xsi:type="dcterms:W3CDTF">2021-12-23T02:04:07Z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6BC26028DE5C4064B70B0C35B772F271</vt:lpwstr>
  </property>
</Properties>
</file>